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8D7ADC" w14:paraId="4FF8525C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7A452256" w14:textId="77777777" w:rsidR="00041727" w:rsidRPr="008D7ADC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GoBack"/>
            <w:bookmarkEnd w:id="0"/>
            <w:r w:rsidRPr="008D7AD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D7AD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D7AD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4943356D" w14:textId="77777777" w:rsidR="00041727" w:rsidRPr="008D7ADC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8D7ADC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AFC4ADA" wp14:editId="1BD06F9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D7ADC">
              <w:rPr>
                <w:rStyle w:val="StyleComplex11ptBoldAccent1"/>
                <w:lang w:val="es-ES"/>
              </w:rPr>
              <w:t>Organización Meteorológica Mundial</w:t>
            </w:r>
          </w:p>
          <w:p w14:paraId="32657DED" w14:textId="77777777" w:rsidR="00041727" w:rsidRPr="008D7ADC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D7ADC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7A9CB314" w14:textId="77777777" w:rsidR="00041727" w:rsidRPr="008D7ADC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D7A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8D7A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D7A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8D7ADC">
              <w:rPr>
                <w:color w:val="365F91"/>
                <w:lang w:val="es-ES"/>
              </w:rPr>
              <w:t xml:space="preserve">Ginebra, </w:t>
            </w:r>
            <w:r w:rsidRPr="008D7ADC">
              <w:rPr>
                <w:color w:val="365F91"/>
                <w:lang w:val="es-ES"/>
              </w:rPr>
              <w:t>17</w:t>
            </w:r>
            <w:r w:rsidR="007D650E" w:rsidRPr="008D7ADC">
              <w:rPr>
                <w:color w:val="365F91"/>
                <w:lang w:val="es-ES"/>
              </w:rPr>
              <w:t xml:space="preserve"> a 2</w:t>
            </w:r>
            <w:r w:rsidRPr="008D7ADC">
              <w:rPr>
                <w:color w:val="365F91"/>
                <w:lang w:val="es-ES"/>
              </w:rPr>
              <w:t>1</w:t>
            </w:r>
            <w:r w:rsidR="007D650E" w:rsidRPr="008D7ADC">
              <w:rPr>
                <w:color w:val="365F91"/>
                <w:lang w:val="es-ES"/>
              </w:rPr>
              <w:t xml:space="preserve"> de </w:t>
            </w:r>
            <w:r w:rsidRPr="008D7ADC">
              <w:rPr>
                <w:color w:val="365F91"/>
                <w:lang w:val="es-ES"/>
              </w:rPr>
              <w:t>octubre</w:t>
            </w:r>
            <w:r w:rsidR="007D650E" w:rsidRPr="008D7ADC">
              <w:rPr>
                <w:color w:val="365F91"/>
                <w:lang w:val="es-ES"/>
              </w:rPr>
              <w:t xml:space="preserve"> de 202</w:t>
            </w:r>
            <w:r w:rsidRPr="008D7ADC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88EF921" w14:textId="6FCB2277" w:rsidR="00041727" w:rsidRPr="008D7ADC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D7AD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8D7AD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03647" w:rsidRPr="008D7AD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5.1(6) </w:t>
            </w:r>
          </w:p>
        </w:tc>
      </w:tr>
      <w:tr w:rsidR="00041727" w:rsidRPr="008D7ADC" w14:paraId="4ED94117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047C786E" w14:textId="77777777" w:rsidR="00041727" w:rsidRPr="008D7AD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624C1BE" w14:textId="77777777" w:rsidR="00041727" w:rsidRPr="008D7AD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3B296F30" w14:textId="4E4A1DF1" w:rsidR="00041727" w:rsidRPr="008D7ADC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D7ADC">
              <w:rPr>
                <w:lang w:val="es-ES"/>
              </w:rPr>
              <w:t>Presentado por</w:t>
            </w:r>
            <w:r w:rsidR="00041727" w:rsidRPr="008D7ADC">
              <w:rPr>
                <w:lang w:val="es-ES"/>
              </w:rPr>
              <w:t>:</w:t>
            </w:r>
            <w:r w:rsidR="00041727" w:rsidRPr="008D7ADC">
              <w:rPr>
                <w:lang w:val="es-ES"/>
              </w:rPr>
              <w:br/>
            </w:r>
            <w:r w:rsidR="00C03647" w:rsidRPr="008D7ADC">
              <w:rPr>
                <w:bCs/>
                <w:color w:val="365F91"/>
                <w:lang w:val="es-ES"/>
              </w:rPr>
              <w:t>presidente del SC-AVI</w:t>
            </w:r>
            <w:r w:rsidR="00C03647" w:rsidRPr="008D7ADC">
              <w:rPr>
                <w:lang w:val="es-ES"/>
              </w:rPr>
              <w:t xml:space="preserve"> </w:t>
            </w:r>
          </w:p>
          <w:p w14:paraId="3F9B641F" w14:textId="464A857F" w:rsidR="00041727" w:rsidRPr="008D7ADC" w:rsidRDefault="0075619A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18</w:t>
            </w:r>
            <w:r w:rsidR="00527225" w:rsidRPr="008D7ADC">
              <w:rPr>
                <w:lang w:val="es-ES"/>
              </w:rPr>
              <w:t>.</w:t>
            </w:r>
            <w:r>
              <w:rPr>
                <w:lang w:val="es-ES"/>
              </w:rPr>
              <w:t>X</w:t>
            </w:r>
            <w:r w:rsidR="00A41E35" w:rsidRPr="008D7ADC">
              <w:rPr>
                <w:lang w:val="es-ES"/>
              </w:rPr>
              <w:t>.202</w:t>
            </w:r>
            <w:r w:rsidR="003F4786" w:rsidRPr="008D7ADC">
              <w:rPr>
                <w:lang w:val="es-ES"/>
              </w:rPr>
              <w:t>2</w:t>
            </w:r>
          </w:p>
          <w:p w14:paraId="475CD161" w14:textId="33F040C3" w:rsidR="00041727" w:rsidRPr="008D7ADC" w:rsidRDefault="0075619A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FA2FACD" w14:textId="642CA91F" w:rsidR="00C4470F" w:rsidRPr="008D7ADC" w:rsidRDefault="001527A3" w:rsidP="00514EAC">
      <w:pPr>
        <w:pStyle w:val="WMOBodyText"/>
        <w:ind w:left="3969" w:hanging="3969"/>
        <w:rPr>
          <w:b/>
          <w:lang w:val="es-ES"/>
        </w:rPr>
      </w:pPr>
      <w:r w:rsidRPr="008D7ADC">
        <w:rPr>
          <w:b/>
          <w:lang w:val="es-ES"/>
        </w:rPr>
        <w:t xml:space="preserve">PUNTO </w:t>
      </w:r>
      <w:r w:rsidR="00C03647" w:rsidRPr="008D7ADC">
        <w:rPr>
          <w:b/>
          <w:lang w:val="es-ES"/>
        </w:rPr>
        <w:t>5</w:t>
      </w:r>
      <w:r w:rsidRPr="008D7ADC">
        <w:rPr>
          <w:b/>
          <w:lang w:val="es-ES"/>
        </w:rPr>
        <w:t xml:space="preserve"> DEL ORDEN DEL DÍA:</w:t>
      </w:r>
      <w:r w:rsidR="00A41E35" w:rsidRPr="008D7ADC">
        <w:rPr>
          <w:b/>
          <w:lang w:val="es-ES"/>
        </w:rPr>
        <w:tab/>
      </w:r>
      <w:r w:rsidR="00C03647" w:rsidRPr="008D7ADC">
        <w:rPr>
          <w:b/>
          <w:lang w:val="es-ES"/>
        </w:rPr>
        <w:t xml:space="preserve">REGLAMENTO TÉCNICO Y OTRAS CUESTIONES </w:t>
      </w:r>
      <w:r w:rsidR="00C03647" w:rsidRPr="008D7ADC">
        <w:rPr>
          <w:b/>
          <w:lang w:val="es-ES"/>
        </w:rPr>
        <w:br/>
        <w:t>DE CARÁCTER TÉCNICO</w:t>
      </w:r>
    </w:p>
    <w:p w14:paraId="2A7C7672" w14:textId="7FD1859B" w:rsidR="001527A3" w:rsidRPr="008D7ADC" w:rsidRDefault="001527A3" w:rsidP="001527A3">
      <w:pPr>
        <w:pStyle w:val="WMOBodyText"/>
        <w:ind w:left="3969" w:hanging="3969"/>
        <w:rPr>
          <w:b/>
          <w:lang w:val="es-ES"/>
        </w:rPr>
      </w:pPr>
      <w:r w:rsidRPr="008D7ADC">
        <w:rPr>
          <w:b/>
          <w:lang w:val="es-ES"/>
        </w:rPr>
        <w:t xml:space="preserve">PUNTO </w:t>
      </w:r>
      <w:r w:rsidR="00C03647" w:rsidRPr="008D7ADC">
        <w:rPr>
          <w:b/>
          <w:lang w:val="es-ES"/>
        </w:rPr>
        <w:t>5.1</w:t>
      </w:r>
      <w:r w:rsidRPr="008D7ADC">
        <w:rPr>
          <w:b/>
          <w:lang w:val="es-ES"/>
        </w:rPr>
        <w:t>:</w:t>
      </w:r>
      <w:r w:rsidRPr="008D7ADC">
        <w:rPr>
          <w:b/>
          <w:lang w:val="es-ES"/>
        </w:rPr>
        <w:tab/>
      </w:r>
      <w:r w:rsidR="00C03647" w:rsidRPr="008D7ADC">
        <w:rPr>
          <w:b/>
          <w:lang w:val="es-ES"/>
        </w:rPr>
        <w:t xml:space="preserve">Enmiendas recomendadas al </w:t>
      </w:r>
      <w:r w:rsidR="00C03647" w:rsidRPr="008D7ADC">
        <w:rPr>
          <w:b/>
          <w:i/>
          <w:iCs/>
          <w:lang w:val="es-ES"/>
        </w:rPr>
        <w:t>Reglamento Técnico</w:t>
      </w:r>
      <w:r w:rsidR="00C03647" w:rsidRPr="008D7ADC">
        <w:rPr>
          <w:b/>
          <w:lang w:val="es-ES"/>
        </w:rPr>
        <w:t xml:space="preserve"> (OMM-Nº 49), incluidos los manuales y guías</w:t>
      </w:r>
    </w:p>
    <w:p w14:paraId="2DD15919" w14:textId="1190D69E" w:rsidR="008E0A57" w:rsidRPr="008D7ADC" w:rsidRDefault="00C03647" w:rsidP="00716AD3">
      <w:pPr>
        <w:pStyle w:val="Heading1"/>
        <w:spacing w:before="480"/>
        <w:rPr>
          <w:lang w:val="es-ES"/>
        </w:rPr>
      </w:pPr>
      <w:r w:rsidRPr="008D7ADC">
        <w:rPr>
          <w:lang w:val="es-ES"/>
        </w:rPr>
        <w:t xml:space="preserve">PLAN DE ACCIÓN PARA </w:t>
      </w:r>
      <w:r w:rsidR="004346CA" w:rsidRPr="008D7ADC">
        <w:rPr>
          <w:lang w:val="es-ES"/>
        </w:rPr>
        <w:t xml:space="preserve">SUPRIMIR </w:t>
      </w:r>
      <w:r w:rsidRPr="008D7ADC">
        <w:rPr>
          <w:lang w:val="es-ES"/>
        </w:rPr>
        <w:t xml:space="preserve">LA PUBLICACIÓN </w:t>
      </w:r>
      <w:r w:rsidR="00AA352F" w:rsidRPr="008D7ADC">
        <w:rPr>
          <w:lang w:val="es-ES"/>
        </w:rPr>
        <w:br/>
      </w:r>
      <w:r w:rsidRPr="008D7ADC">
        <w:rPr>
          <w:lang w:val="es-ES"/>
        </w:rPr>
        <w:t xml:space="preserve">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(omm-Nº 49), VOLUMEN ii — </w:t>
      </w:r>
      <w:r w:rsidR="00095D71" w:rsidRPr="008D7ADC">
        <w:rPr>
          <w:lang w:val="es-ES"/>
        </w:rPr>
        <w:t>S</w:t>
      </w:r>
      <w:r w:rsidRPr="008D7ADC">
        <w:rPr>
          <w:lang w:val="es-ES"/>
        </w:rPr>
        <w:t>ERVICIO METEOROLÓGICO PARA LA NAVEGACIÓN AÉREA INTERNACIONAL</w:t>
      </w:r>
    </w:p>
    <w:p w14:paraId="5353EC1F" w14:textId="6F8E824F" w:rsidR="00BC2C42" w:rsidRPr="008D7ADC" w:rsidDel="0075619A" w:rsidRDefault="00BC2C42" w:rsidP="00BC2C42">
      <w:pPr>
        <w:pStyle w:val="WMOBodyText"/>
        <w:rPr>
          <w:del w:id="1" w:author="Eduardo RICO VILAR" w:date="2022-10-24T16:13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466420" w:rsidDel="0075619A" w14:paraId="630DBC57" w14:textId="6A871EF2" w:rsidTr="005E31E8">
        <w:trPr>
          <w:jc w:val="center"/>
          <w:del w:id="2" w:author="Eduardo RICO VILAR" w:date="2022-10-24T16:13:00Z"/>
        </w:trPr>
        <w:tc>
          <w:tcPr>
            <w:tcW w:w="7285" w:type="dxa"/>
          </w:tcPr>
          <w:p w14:paraId="01DBA9CD" w14:textId="69F4AC69" w:rsidR="00BC2C42" w:rsidRPr="008D7ADC" w:rsidDel="0075619A" w:rsidRDefault="00BC2C42" w:rsidP="00C03647">
            <w:pPr>
              <w:pStyle w:val="WMOBodyText"/>
              <w:spacing w:after="120"/>
              <w:jc w:val="center"/>
              <w:rPr>
                <w:del w:id="3" w:author="Eduardo RICO VILAR" w:date="2022-10-24T16:13:00Z"/>
                <w:i/>
                <w:iCs/>
                <w:lang w:val="es-ES"/>
              </w:rPr>
            </w:pPr>
            <w:del w:id="4" w:author="Eduardo RICO VILAR" w:date="2022-10-24T16:13:00Z">
              <w:r w:rsidRPr="008D7ADC" w:rsidDel="0075619A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466420" w:rsidDel="0075619A" w14:paraId="52D8C8C3" w14:textId="2DAD5413" w:rsidTr="005E31E8">
        <w:trPr>
          <w:jc w:val="center"/>
          <w:del w:id="5" w:author="Eduardo RICO VILAR" w:date="2022-10-24T16:13:00Z"/>
        </w:trPr>
        <w:tc>
          <w:tcPr>
            <w:tcW w:w="7285" w:type="dxa"/>
          </w:tcPr>
          <w:p w14:paraId="20FF4F85" w14:textId="4FFFE21D" w:rsidR="00BC2C42" w:rsidRPr="008D7ADC" w:rsidDel="0075619A" w:rsidRDefault="00BC2C42" w:rsidP="005E31E8">
            <w:pPr>
              <w:pStyle w:val="WMOBodyText"/>
              <w:spacing w:before="160"/>
              <w:jc w:val="left"/>
              <w:rPr>
                <w:del w:id="6" w:author="Eduardo RICO VILAR" w:date="2022-10-24T16:13:00Z"/>
                <w:lang w:val="es-ES"/>
              </w:rPr>
            </w:pPr>
            <w:del w:id="7" w:author="Eduardo RICO VILAR" w:date="2022-10-24T16:13:00Z">
              <w:r w:rsidRPr="008D7ADC" w:rsidDel="0075619A">
                <w:rPr>
                  <w:b/>
                  <w:bCs/>
                  <w:lang w:val="es-ES"/>
                </w:rPr>
                <w:delText>Documento presentado por:</w:delText>
              </w:r>
              <w:r w:rsidRPr="008D7ADC" w:rsidDel="0075619A">
                <w:rPr>
                  <w:lang w:val="es-ES"/>
                </w:rPr>
                <w:delText xml:space="preserve"> </w:delText>
              </w:r>
              <w:r w:rsidR="00C03647" w:rsidRPr="008D7ADC" w:rsidDel="0075619A">
                <w:rPr>
                  <w:lang w:val="es-ES"/>
                </w:rPr>
                <w:delText>El presidente del Comité Permanente de Servicios para la Aviación (SC-AVI), en respuesta a la Recomendación 5 (SC-AVI-2).</w:delText>
              </w:r>
            </w:del>
          </w:p>
          <w:p w14:paraId="257178E2" w14:textId="473EAF40" w:rsidR="00BC2C42" w:rsidRPr="008D7ADC" w:rsidDel="0075619A" w:rsidRDefault="00BC2C42" w:rsidP="005E31E8">
            <w:pPr>
              <w:pStyle w:val="WMOBodyText"/>
              <w:spacing w:before="160"/>
              <w:jc w:val="left"/>
              <w:rPr>
                <w:del w:id="8" w:author="Eduardo RICO VILAR" w:date="2022-10-24T16:13:00Z"/>
                <w:lang w:val="es-ES"/>
              </w:rPr>
            </w:pPr>
            <w:del w:id="9" w:author="Eduardo RICO VILAR" w:date="2022-10-24T16:13:00Z">
              <w:r w:rsidRPr="008D7ADC" w:rsidDel="0075619A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8D7ADC" w:rsidDel="0075619A">
                <w:rPr>
                  <w:lang w:val="es-ES"/>
                </w:rPr>
                <w:delText xml:space="preserve"> </w:delText>
              </w:r>
              <w:r w:rsidR="00C03647" w:rsidRPr="008D7ADC" w:rsidDel="0075619A">
                <w:rPr>
                  <w:lang w:val="es-ES"/>
                </w:rPr>
                <w:delText xml:space="preserve">Directamente relacionadas con el objetivo estratégico 1.4.5 del Plan de Funcionamiento de la OMM </w:delText>
              </w:r>
              <w:r w:rsidR="00D338C6" w:rsidRPr="008D7ADC" w:rsidDel="0075619A">
                <w:rPr>
                  <w:lang w:val="es-ES"/>
                </w:rPr>
                <w:delText xml:space="preserve">para </w:delText>
              </w:r>
              <w:r w:rsidR="00C03647" w:rsidRPr="008D7ADC" w:rsidDel="0075619A">
                <w:rPr>
                  <w:lang w:val="es-ES"/>
                </w:rPr>
                <w:delText>2020-2023. Consecuencias financieras mínimas. Consecuencias administrativas moderadas.</w:delText>
              </w:r>
            </w:del>
          </w:p>
          <w:p w14:paraId="0D374C0C" w14:textId="45FCD703" w:rsidR="00BC2C42" w:rsidRPr="008D7ADC" w:rsidDel="0075619A" w:rsidRDefault="00BC2C42" w:rsidP="005E31E8">
            <w:pPr>
              <w:pStyle w:val="WMOBodyText"/>
              <w:spacing w:before="160"/>
              <w:jc w:val="left"/>
              <w:rPr>
                <w:del w:id="10" w:author="Eduardo RICO VILAR" w:date="2022-10-24T16:13:00Z"/>
                <w:lang w:val="es-ES"/>
              </w:rPr>
            </w:pPr>
            <w:del w:id="11" w:author="Eduardo RICO VILAR" w:date="2022-10-24T16:13:00Z">
              <w:r w:rsidRPr="008D7ADC" w:rsidDel="0075619A">
                <w:rPr>
                  <w:b/>
                  <w:bCs/>
                  <w:lang w:val="es-ES"/>
                </w:rPr>
                <w:delText>Principales encargados de la ejecución:</w:delText>
              </w:r>
              <w:r w:rsidRPr="008D7ADC" w:rsidDel="0075619A">
                <w:rPr>
                  <w:lang w:val="es-ES"/>
                </w:rPr>
                <w:delText xml:space="preserve"> </w:delText>
              </w:r>
              <w:r w:rsidR="00C03647" w:rsidRPr="008D7ADC" w:rsidDel="0075619A">
                <w:rPr>
                  <w:lang w:val="es-ES"/>
                </w:rPr>
                <w:delText>Puede que los Miembros de la OMM encargados de la prestación de servicios de meteorología aeronáutica deban revisar sus normativas nacionales.</w:delText>
              </w:r>
            </w:del>
          </w:p>
          <w:p w14:paraId="1D6D28F3" w14:textId="00631234" w:rsidR="00BC2C42" w:rsidRPr="008D7ADC" w:rsidDel="0075619A" w:rsidRDefault="00BC2C42" w:rsidP="005E31E8">
            <w:pPr>
              <w:pStyle w:val="WMOBodyText"/>
              <w:spacing w:before="160"/>
              <w:jc w:val="left"/>
              <w:rPr>
                <w:del w:id="12" w:author="Eduardo RICO VILAR" w:date="2022-10-24T16:13:00Z"/>
                <w:lang w:val="es-ES"/>
              </w:rPr>
            </w:pPr>
            <w:del w:id="13" w:author="Eduardo RICO VILAR" w:date="2022-10-24T16:13:00Z">
              <w:r w:rsidRPr="008D7ADC" w:rsidDel="0075619A">
                <w:rPr>
                  <w:b/>
                  <w:bCs/>
                  <w:lang w:val="es-ES"/>
                </w:rPr>
                <w:delText>Cronograma:</w:delText>
              </w:r>
              <w:r w:rsidRPr="008D7ADC" w:rsidDel="0075619A">
                <w:rPr>
                  <w:lang w:val="es-ES"/>
                </w:rPr>
                <w:delText xml:space="preserve"> </w:delText>
              </w:r>
              <w:r w:rsidR="00C03647" w:rsidRPr="008D7ADC" w:rsidDel="0075619A">
                <w:rPr>
                  <w:lang w:val="es-ES"/>
                </w:rPr>
                <w:delText>2023-2026.</w:delText>
              </w:r>
            </w:del>
          </w:p>
          <w:p w14:paraId="7FC8BBC7" w14:textId="2103E678" w:rsidR="00BC2C42" w:rsidRPr="008D7ADC" w:rsidDel="0075619A" w:rsidRDefault="00BC2C42" w:rsidP="00E45656">
            <w:pPr>
              <w:pStyle w:val="WMOBodyText"/>
              <w:spacing w:before="160" w:after="160"/>
              <w:jc w:val="left"/>
              <w:rPr>
                <w:del w:id="14" w:author="Eduardo RICO VILAR" w:date="2022-10-24T16:13:00Z"/>
                <w:lang w:val="es-ES"/>
              </w:rPr>
            </w:pPr>
            <w:del w:id="15" w:author="Eduardo RICO VILAR" w:date="2022-10-24T16:13:00Z">
              <w:r w:rsidRPr="008D7ADC" w:rsidDel="0075619A">
                <w:rPr>
                  <w:b/>
                  <w:bCs/>
                  <w:lang w:val="es-ES"/>
                </w:rPr>
                <w:delText>Medida prevista</w:delText>
              </w:r>
              <w:r w:rsidR="00494EC9" w:rsidRPr="008D7ADC" w:rsidDel="0075619A">
                <w:rPr>
                  <w:b/>
                  <w:bCs/>
                  <w:lang w:val="es-ES"/>
                </w:rPr>
                <w:delText xml:space="preserve"> por parte del Congreso</w:delText>
              </w:r>
              <w:r w:rsidRPr="008D7ADC" w:rsidDel="0075619A">
                <w:rPr>
                  <w:b/>
                  <w:bCs/>
                  <w:lang w:val="es-ES"/>
                </w:rPr>
                <w:delText>:</w:delText>
              </w:r>
              <w:r w:rsidRPr="008D7ADC" w:rsidDel="0075619A">
                <w:rPr>
                  <w:lang w:val="es-ES"/>
                </w:rPr>
                <w:delText xml:space="preserve"> </w:delText>
              </w:r>
              <w:r w:rsidR="00C03647" w:rsidRPr="008D7ADC" w:rsidDel="0075619A">
                <w:rPr>
                  <w:lang w:val="es-ES"/>
                </w:rPr>
                <w:delText xml:space="preserve">Aprobar la supresión en dos etapas de la publicación </w:delText>
              </w:r>
              <w:r w:rsidR="00494EC9" w:rsidRPr="008D7ADC" w:rsidDel="0075619A">
                <w:rPr>
                  <w:lang w:val="es-ES"/>
                </w:rPr>
                <w:delText xml:space="preserve">del </w:delText>
              </w:r>
              <w:r w:rsidR="00C03647" w:rsidRPr="008D7ADC" w:rsidDel="0075619A">
                <w:rPr>
                  <w:i/>
                  <w:iCs/>
                  <w:lang w:val="es-ES"/>
                </w:rPr>
                <w:delText>Reglamento Técnico</w:delText>
              </w:r>
              <w:r w:rsidR="00C03647" w:rsidRPr="008D7ADC" w:rsidDel="0075619A">
                <w:rPr>
                  <w:lang w:val="es-ES"/>
                </w:rPr>
                <w:delText xml:space="preserve"> (OMM-Nº 49), Volumen II, con arreglo al plan de acción.</w:delText>
              </w:r>
            </w:del>
          </w:p>
        </w:tc>
      </w:tr>
    </w:tbl>
    <w:p w14:paraId="619ACA43" w14:textId="6D7F2581" w:rsidR="00583EBC" w:rsidRPr="008D7ADC" w:rsidDel="0075619A" w:rsidRDefault="00583EBC">
      <w:pPr>
        <w:tabs>
          <w:tab w:val="clear" w:pos="1134"/>
        </w:tabs>
        <w:jc w:val="left"/>
        <w:rPr>
          <w:del w:id="16" w:author="Eduardo RICO VILAR" w:date="2022-10-24T16:13:00Z"/>
          <w:lang w:val="es-ES"/>
        </w:rPr>
      </w:pPr>
      <w:bookmarkStart w:id="17" w:name="_APPENDIX_A:_"/>
      <w:bookmarkEnd w:id="17"/>
    </w:p>
    <w:p w14:paraId="2031410C" w14:textId="3BCB4EB2" w:rsidR="00466420" w:rsidDel="00466420" w:rsidRDefault="0092449A" w:rsidP="00BC2C42">
      <w:pPr>
        <w:pStyle w:val="Heading1"/>
        <w:rPr>
          <w:del w:id="18" w:author="Elena Vicente" w:date="2022-10-24T16:44:00Z"/>
          <w:lang w:val="es-ES"/>
        </w:rPr>
      </w:pPr>
      <w:del w:id="19" w:author="Elena Vicente" w:date="2022-10-24T16:44:00Z">
        <w:r w:rsidRPr="008D7ADC" w:rsidDel="00466420">
          <w:rPr>
            <w:lang w:val="es-ES"/>
          </w:rPr>
          <w:br w:type="page"/>
        </w:r>
      </w:del>
    </w:p>
    <w:p w14:paraId="0A4E5BFD" w14:textId="22F15AB3" w:rsidR="00BC2C42" w:rsidRPr="008D7ADC" w:rsidRDefault="00BC2C42" w:rsidP="00BC2C42">
      <w:pPr>
        <w:pStyle w:val="Heading1"/>
        <w:rPr>
          <w:lang w:val="es-ES"/>
        </w:rPr>
      </w:pPr>
      <w:r w:rsidRPr="008D7ADC">
        <w:rPr>
          <w:lang w:val="es-ES"/>
        </w:rPr>
        <w:lastRenderedPageBreak/>
        <w:t>CONSIDERAcIONeS GENERALES</w:t>
      </w:r>
    </w:p>
    <w:p w14:paraId="2AB408F4" w14:textId="6A140DA1" w:rsidR="00C03647" w:rsidRPr="008D7ADC" w:rsidRDefault="00C03647" w:rsidP="00C03647">
      <w:pPr>
        <w:pStyle w:val="Heading3"/>
        <w:rPr>
          <w:i/>
          <w:iCs/>
          <w:lang w:val="es-ES"/>
        </w:rPr>
      </w:pPr>
      <w:bookmarkStart w:id="20" w:name="_Hlk109726126"/>
      <w:r w:rsidRPr="008D7ADC">
        <w:rPr>
          <w:lang w:val="es-ES"/>
        </w:rPr>
        <w:t xml:space="preserve">Plan de acción para </w:t>
      </w:r>
      <w:r w:rsidR="00AA352F" w:rsidRPr="008D7ADC">
        <w:rPr>
          <w:lang w:val="es-ES"/>
        </w:rPr>
        <w:t xml:space="preserve">suprimir </w:t>
      </w:r>
      <w:r w:rsidRPr="008D7ADC">
        <w:rPr>
          <w:lang w:val="es-ES"/>
        </w:rPr>
        <w:t xml:space="preserve">la publicación 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</w:t>
      </w:r>
      <w:r w:rsidRPr="008D7ADC">
        <w:rPr>
          <w:lang w:val="es-ES"/>
        </w:rPr>
        <w:noBreakHyphen/>
        <w:t>Nº 49), Volumen II — Servicio meteorológico para la navegación aérea internacional</w:t>
      </w:r>
      <w:bookmarkEnd w:id="20"/>
    </w:p>
    <w:p w14:paraId="57C852B4" w14:textId="5480BE7A" w:rsidR="00C03647" w:rsidRPr="008D7ADC" w:rsidRDefault="00C03647" w:rsidP="00BB6A5B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D7ADC">
        <w:rPr>
          <w:lang w:val="es-ES"/>
        </w:rPr>
        <w:t>1.</w:t>
      </w:r>
      <w:r w:rsidRPr="008D7ADC">
        <w:rPr>
          <w:lang w:val="es-ES"/>
        </w:rPr>
        <w:tab/>
        <w:t>En abril de 2017, el Secretario General de la Organización Meteorológica Mundial (OMM) y l</w:t>
      </w:r>
      <w:r w:rsidR="00A56F69">
        <w:rPr>
          <w:lang w:val="es-ES"/>
        </w:rPr>
        <w:t>a</w:t>
      </w:r>
      <w:r w:rsidRPr="008D7ADC">
        <w:rPr>
          <w:lang w:val="es-ES"/>
        </w:rPr>
        <w:t xml:space="preserve"> Secretari</w:t>
      </w:r>
      <w:r w:rsidR="00A56F69">
        <w:rPr>
          <w:lang w:val="es-ES"/>
        </w:rPr>
        <w:t>a</w:t>
      </w:r>
      <w:r w:rsidRPr="008D7ADC">
        <w:rPr>
          <w:lang w:val="es-ES"/>
        </w:rPr>
        <w:t xml:space="preserve"> General de la Organización de Aviación Civil Internacional (OACI) convocaron una reunión bilateral. Uno de los temas tratados fue la concepción de medidas para incrementar la eficiencia y evitar la duplicación de esfuerzos en los organismos hermanos de las Naciones Unidas. </w:t>
      </w:r>
      <w:r w:rsidR="00BD1B27" w:rsidRPr="008D7ADC">
        <w:rPr>
          <w:lang w:val="es-ES"/>
        </w:rPr>
        <w:t>Al r</w:t>
      </w:r>
      <w:r w:rsidRPr="008D7ADC">
        <w:rPr>
          <w:lang w:val="es-ES"/>
        </w:rPr>
        <w:t>econoce</w:t>
      </w:r>
      <w:r w:rsidR="00BD1B27" w:rsidRPr="008D7ADC">
        <w:rPr>
          <w:lang w:val="es-ES"/>
        </w:rPr>
        <w:t>r</w:t>
      </w:r>
      <w:r w:rsidRPr="008D7ADC">
        <w:rPr>
          <w:lang w:val="es-ES"/>
        </w:rPr>
        <w:t xml:space="preserve"> que el </w:t>
      </w:r>
      <w:hyperlink r:id="rId12" w:anchor=".YyAavHZByUk" w:history="1">
        <w:r w:rsidRPr="008D7ADC">
          <w:rPr>
            <w:rStyle w:val="Hyperlink"/>
            <w:i/>
            <w:iCs/>
            <w:lang w:val="es-ES"/>
          </w:rPr>
          <w:t>Reglamento Técnico</w:t>
        </w:r>
      </w:hyperlink>
      <w:r w:rsidRPr="008D7ADC">
        <w:rPr>
          <w:lang w:val="es-ES"/>
        </w:rPr>
        <w:t xml:space="preserve"> (OMM-Nº 49), Volumen II — Servicio meteorológico para la navegación aérea internacional</w:t>
      </w:r>
      <w:r w:rsidR="00081931" w:rsidRPr="008D7ADC">
        <w:rPr>
          <w:lang w:val="es-ES"/>
        </w:rPr>
        <w:t>,</w:t>
      </w:r>
      <w:r w:rsidRPr="008D7ADC">
        <w:rPr>
          <w:lang w:val="es-ES"/>
        </w:rPr>
        <w:t xml:space="preserve"> </w:t>
      </w:r>
      <w:r w:rsidR="00086553" w:rsidRPr="008D7ADC">
        <w:rPr>
          <w:lang w:val="es-ES"/>
        </w:rPr>
        <w:t>constituye</w:t>
      </w:r>
      <w:r w:rsidRPr="008D7ADC">
        <w:rPr>
          <w:lang w:val="es-ES"/>
        </w:rPr>
        <w:t xml:space="preserve">, en gran medida, una reproducción del Anexo 3 al Convenio sobre Aviación Civil Internacional de la OACI, se propuso considerar la </w:t>
      </w:r>
      <w:r w:rsidR="003966A8" w:rsidRPr="008D7ADC">
        <w:rPr>
          <w:lang w:val="es-ES"/>
        </w:rPr>
        <w:t xml:space="preserve">posibilidad de suprimir la publicación del </w:t>
      </w:r>
      <w:r w:rsidR="00565C80" w:rsidRPr="006D376F">
        <w:rPr>
          <w:i/>
          <w:iCs/>
          <w:lang w:val="es-ES"/>
        </w:rPr>
        <w:t>Reglamento Técnico</w:t>
      </w:r>
      <w:r w:rsidR="00565C80" w:rsidRPr="008D7ADC">
        <w:rPr>
          <w:lang w:val="es-ES"/>
        </w:rPr>
        <w:t xml:space="preserve"> </w:t>
      </w:r>
      <w:r w:rsidRPr="008D7ADC">
        <w:rPr>
          <w:lang w:val="es-ES"/>
        </w:rPr>
        <w:t xml:space="preserve">(OMM-Nº 49), Volumen II, y mantener el Anexo 3 </w:t>
      </w:r>
      <w:r w:rsidR="00B34BF3" w:rsidRPr="008D7ADC">
        <w:rPr>
          <w:lang w:val="es-ES"/>
        </w:rPr>
        <w:t xml:space="preserve">al Convenio </w:t>
      </w:r>
      <w:r w:rsidRPr="008D7ADC">
        <w:rPr>
          <w:lang w:val="es-ES"/>
        </w:rPr>
        <w:t>de la OACI como principal publicación reglamentaria para todos los proveedores y usuarios. La reproducción de textos reglamentarios ya elaborados por otro organismo de las Naciones Unidas se consider</w:t>
      </w:r>
      <w:r w:rsidR="008A7A4F" w:rsidRPr="008D7ADC">
        <w:rPr>
          <w:lang w:val="es-ES"/>
        </w:rPr>
        <w:t>ó</w:t>
      </w:r>
      <w:r w:rsidRPr="008D7ADC">
        <w:rPr>
          <w:lang w:val="es-ES"/>
        </w:rPr>
        <w:t xml:space="preserve"> incompatible con los principios del sistema de gestión de la calidad, ya que l</w:t>
      </w:r>
      <w:r w:rsidR="005F0FE6">
        <w:rPr>
          <w:lang w:val="es-ES"/>
        </w:rPr>
        <w:t xml:space="preserve">a existencia de </w:t>
      </w:r>
      <w:r w:rsidRPr="008D7ADC">
        <w:rPr>
          <w:lang w:val="es-ES"/>
        </w:rPr>
        <w:t xml:space="preserve">procesos de aprobación y </w:t>
      </w:r>
      <w:r w:rsidR="00697CC6">
        <w:rPr>
          <w:lang w:val="es-ES"/>
        </w:rPr>
        <w:t xml:space="preserve">de </w:t>
      </w:r>
      <w:r w:rsidRPr="008D7ADC">
        <w:rPr>
          <w:lang w:val="es-ES"/>
        </w:rPr>
        <w:t>vías de publicación paralel</w:t>
      </w:r>
      <w:r w:rsidR="00820C02" w:rsidRPr="008D7ADC">
        <w:rPr>
          <w:lang w:val="es-ES"/>
        </w:rPr>
        <w:t>o</w:t>
      </w:r>
      <w:r w:rsidRPr="008D7ADC">
        <w:rPr>
          <w:lang w:val="es-ES"/>
        </w:rPr>
        <w:t>s y asíncron</w:t>
      </w:r>
      <w:r w:rsidR="00820C02" w:rsidRPr="008D7ADC">
        <w:rPr>
          <w:lang w:val="es-ES"/>
        </w:rPr>
        <w:t>o</w:t>
      </w:r>
      <w:r w:rsidRPr="008D7ADC">
        <w:rPr>
          <w:lang w:val="es-ES"/>
        </w:rPr>
        <w:t xml:space="preserve">s suele dar lugar a normas y prácticas recomendadas </w:t>
      </w:r>
      <w:r w:rsidR="00A403A9" w:rsidRPr="008D7ADC">
        <w:rPr>
          <w:lang w:val="es-ES"/>
        </w:rPr>
        <w:t xml:space="preserve">internacionales </w:t>
      </w:r>
      <w:r w:rsidRPr="008D7ADC">
        <w:rPr>
          <w:lang w:val="es-ES"/>
        </w:rPr>
        <w:t xml:space="preserve">divergentes o discordantes, en detrimento de los proveedores y </w:t>
      </w:r>
      <w:r w:rsidR="00697CC6">
        <w:rPr>
          <w:lang w:val="es-ES"/>
        </w:rPr>
        <w:t xml:space="preserve">los </w:t>
      </w:r>
      <w:r w:rsidRPr="008D7ADC">
        <w:rPr>
          <w:lang w:val="es-ES"/>
        </w:rPr>
        <w:t>usuarios de servicios de meteorol</w:t>
      </w:r>
      <w:r w:rsidR="00B94724" w:rsidRPr="008D7ADC">
        <w:rPr>
          <w:lang w:val="es-ES"/>
        </w:rPr>
        <w:t xml:space="preserve">ogía </w:t>
      </w:r>
      <w:r w:rsidRPr="008D7ADC">
        <w:rPr>
          <w:lang w:val="es-ES"/>
        </w:rPr>
        <w:t xml:space="preserve">aeronáutica. Además, la reproducción periódica (normalmente una vez cada dos o tres años) tanto del Anexo 3 </w:t>
      </w:r>
      <w:r w:rsidR="005E27A0" w:rsidRPr="008D7ADC">
        <w:rPr>
          <w:lang w:val="es-ES"/>
        </w:rPr>
        <w:t xml:space="preserve">al Convenio </w:t>
      </w:r>
      <w:r w:rsidRPr="008D7ADC">
        <w:rPr>
          <w:lang w:val="es-ES"/>
        </w:rPr>
        <w:t xml:space="preserve">de la OACI como del </w:t>
      </w:r>
      <w:r w:rsidR="00C837D1" w:rsidRPr="006D376F">
        <w:rPr>
          <w:i/>
          <w:iCs/>
          <w:lang w:val="es-ES"/>
        </w:rPr>
        <w:t>Reglamento Técnico</w:t>
      </w:r>
      <w:r w:rsidR="00C837D1" w:rsidRPr="008D7ADC">
        <w:rPr>
          <w:lang w:val="es-ES"/>
        </w:rPr>
        <w:t xml:space="preserve"> </w:t>
      </w:r>
      <w:r w:rsidRPr="008D7ADC">
        <w:rPr>
          <w:lang w:val="es-ES"/>
        </w:rPr>
        <w:t>(OMM-Nº 49), Volumen II, requiere mucho tiempo de ed</w:t>
      </w:r>
      <w:r w:rsidR="00651B6B" w:rsidRPr="008D7ADC">
        <w:rPr>
          <w:lang w:val="es-ES"/>
        </w:rPr>
        <w:t>i</w:t>
      </w:r>
      <w:r w:rsidRPr="008D7ADC">
        <w:rPr>
          <w:lang w:val="es-ES"/>
        </w:rPr>
        <w:t>ción y resulta costosa para la OMM.</w:t>
      </w:r>
    </w:p>
    <w:p w14:paraId="3B19B578" w14:textId="5CBA93B8" w:rsidR="00C03647" w:rsidRPr="008D7ADC" w:rsidRDefault="00C03647" w:rsidP="00BB6A5B">
      <w:pPr>
        <w:pStyle w:val="WMOBodyText"/>
        <w:tabs>
          <w:tab w:val="left" w:pos="567"/>
        </w:tabs>
        <w:spacing w:after="240"/>
        <w:ind w:right="-170"/>
        <w:rPr>
          <w:lang w:val="es-ES"/>
        </w:rPr>
      </w:pPr>
      <w:r w:rsidRPr="008D7ADC">
        <w:rPr>
          <w:lang w:val="es-ES"/>
        </w:rPr>
        <w:t>2.</w:t>
      </w:r>
      <w:r w:rsidRPr="008D7ADC">
        <w:rPr>
          <w:lang w:val="es-ES"/>
        </w:rPr>
        <w:tab/>
        <w:t xml:space="preserve">En </w:t>
      </w:r>
      <w:r w:rsidR="00A50139" w:rsidRPr="008D7ADC">
        <w:rPr>
          <w:lang w:val="es-ES"/>
        </w:rPr>
        <w:t xml:space="preserve">su </w:t>
      </w:r>
      <w:hyperlink r:id="rId13" w:history="1">
        <w:r w:rsidR="00A50139" w:rsidRPr="008D7ADC">
          <w:rPr>
            <w:rStyle w:val="Hyperlink"/>
            <w:lang w:val="es-ES"/>
          </w:rPr>
          <w:t xml:space="preserve">reunión de </w:t>
        </w:r>
        <w:r w:rsidRPr="008D7ADC">
          <w:rPr>
            <w:rStyle w:val="Hyperlink"/>
            <w:lang w:val="es-ES"/>
          </w:rPr>
          <w:t>enero de 2018</w:t>
        </w:r>
      </w:hyperlink>
      <w:r w:rsidRPr="008D7ADC">
        <w:rPr>
          <w:lang w:val="es-ES"/>
        </w:rPr>
        <w:t xml:space="preserve">, el Grupo de Gestión de la Comisión de Meteorología Aeronáutica </w:t>
      </w:r>
      <w:r w:rsidR="00330BDF" w:rsidRPr="008D7ADC">
        <w:rPr>
          <w:lang w:val="es-ES"/>
        </w:rPr>
        <w:t xml:space="preserve">(CMAe) </w:t>
      </w:r>
      <w:r w:rsidRPr="008D7ADC">
        <w:rPr>
          <w:lang w:val="es-ES"/>
        </w:rPr>
        <w:t>respaldó la propuesta de sup</w:t>
      </w:r>
      <w:r w:rsidR="00CB432F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CB432F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CB432F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CB432F" w:rsidRPr="008D7ADC">
        <w:rPr>
          <w:lang w:val="es-ES"/>
        </w:rPr>
        <w:t xml:space="preserve">publicación del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>(OMM</w:t>
      </w:r>
      <w:r w:rsidR="008E5EF3" w:rsidRPr="008D7ADC">
        <w:rPr>
          <w:lang w:val="es-ES"/>
        </w:rPr>
        <w:noBreakHyphen/>
      </w:r>
      <w:r w:rsidRPr="008D7ADC">
        <w:rPr>
          <w:lang w:val="es-ES"/>
        </w:rPr>
        <w:t xml:space="preserve">Nº 49), Volumen II. </w:t>
      </w:r>
      <w:r w:rsidR="0064481D" w:rsidRPr="008D7ADC">
        <w:rPr>
          <w:lang w:val="es-ES"/>
        </w:rPr>
        <w:t>E</w:t>
      </w:r>
      <w:r w:rsidRPr="008D7ADC">
        <w:rPr>
          <w:lang w:val="es-ES"/>
        </w:rPr>
        <w:t xml:space="preserve">n julio de 2018, la </w:t>
      </w:r>
      <w:r w:rsidR="00020A42" w:rsidRPr="008D7ADC">
        <w:rPr>
          <w:lang w:val="es-ES"/>
        </w:rPr>
        <w:t xml:space="preserve">decimosexta reunión de la </w:t>
      </w:r>
      <w:r w:rsidRPr="008D7ADC">
        <w:rPr>
          <w:lang w:val="es-ES"/>
        </w:rPr>
        <w:t>C</w:t>
      </w:r>
      <w:r w:rsidR="00330BDF" w:rsidRPr="008D7ADC">
        <w:rPr>
          <w:lang w:val="es-ES"/>
        </w:rPr>
        <w:t>MAe</w:t>
      </w:r>
      <w:r w:rsidR="00F368FF" w:rsidRPr="008D7ADC">
        <w:rPr>
          <w:lang w:val="es-ES"/>
        </w:rPr>
        <w:t>,</w:t>
      </w:r>
      <w:r w:rsidR="00854B90" w:rsidRPr="008D7ADC">
        <w:rPr>
          <w:lang w:val="es-ES"/>
        </w:rPr>
        <w:t xml:space="preserve"> </w:t>
      </w:r>
      <w:r w:rsidRPr="008D7ADC">
        <w:rPr>
          <w:lang w:val="es-ES"/>
        </w:rPr>
        <w:t xml:space="preserve">mediante la </w:t>
      </w:r>
      <w:hyperlink r:id="rId14" w:anchor="page=30" w:history="1">
        <w:r w:rsidRPr="008D7ADC">
          <w:rPr>
            <w:rStyle w:val="Hyperlink"/>
            <w:lang w:val="es-ES"/>
          </w:rPr>
          <w:t>Recomendación 5 (CMAe-16)</w:t>
        </w:r>
      </w:hyperlink>
      <w:r w:rsidRPr="008D7ADC">
        <w:rPr>
          <w:lang w:val="es-ES"/>
        </w:rPr>
        <w:t xml:space="preserve"> </w:t>
      </w:r>
      <w:r w:rsidR="00854B90" w:rsidRPr="008D7ADC">
        <w:rPr>
          <w:lang w:val="es-ES"/>
        </w:rPr>
        <w:t xml:space="preserve">— </w:t>
      </w:r>
      <w:r w:rsidR="008D1FA6" w:rsidRPr="008D7ADC">
        <w:rPr>
          <w:lang w:val="es-ES"/>
        </w:rPr>
        <w:t xml:space="preserve">Textos reglamentarios y de orientación </w:t>
      </w:r>
      <w:r w:rsidR="002D1685" w:rsidRPr="008D7ADC">
        <w:rPr>
          <w:lang w:val="es-ES"/>
        </w:rPr>
        <w:br/>
      </w:r>
      <w:r w:rsidR="008D1FA6" w:rsidRPr="008D7ADC">
        <w:rPr>
          <w:lang w:val="es-ES"/>
        </w:rPr>
        <w:t>de la Organización Meteorológica Mundial donde se aborda la prestación de servicios meteorológicos para la navegación aérea internacional</w:t>
      </w:r>
      <w:r w:rsidR="00854B90" w:rsidRPr="008D7ADC">
        <w:rPr>
          <w:lang w:val="es-ES"/>
        </w:rPr>
        <w:t>,</w:t>
      </w:r>
      <w:r w:rsidR="00A3322F" w:rsidRPr="008D7ADC">
        <w:rPr>
          <w:lang w:val="es-ES"/>
        </w:rPr>
        <w:t xml:space="preserve"> </w:t>
      </w:r>
      <w:r w:rsidR="00F368FF" w:rsidRPr="008D7ADC">
        <w:rPr>
          <w:lang w:val="es-ES"/>
        </w:rPr>
        <w:t xml:space="preserve">pidió </w:t>
      </w:r>
      <w:r w:rsidRPr="008D7ADC">
        <w:rPr>
          <w:lang w:val="es-ES"/>
        </w:rPr>
        <w:t>que se sup</w:t>
      </w:r>
      <w:r w:rsidR="00516CD1" w:rsidRPr="008D7ADC">
        <w:rPr>
          <w:lang w:val="es-ES"/>
        </w:rPr>
        <w:t xml:space="preserve">rimiera </w:t>
      </w:r>
      <w:r w:rsidRPr="008D7ADC">
        <w:rPr>
          <w:lang w:val="es-ES"/>
        </w:rPr>
        <w:t xml:space="preserve">la publicación </w:t>
      </w:r>
      <w:r w:rsidR="002D1685" w:rsidRPr="008D7ADC">
        <w:rPr>
          <w:lang w:val="es-ES"/>
        </w:rPr>
        <w:br/>
      </w:r>
      <w:r w:rsidRPr="008D7ADC">
        <w:rPr>
          <w:lang w:val="es-ES"/>
        </w:rPr>
        <w:t xml:space="preserve">del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 49), Volumen II, y </w:t>
      </w:r>
      <w:r w:rsidR="001C11B1" w:rsidRPr="008D7ADC">
        <w:rPr>
          <w:lang w:val="es-ES"/>
        </w:rPr>
        <w:t xml:space="preserve">dispuso diversas </w:t>
      </w:r>
      <w:r w:rsidRPr="008D7ADC">
        <w:rPr>
          <w:lang w:val="es-ES"/>
        </w:rPr>
        <w:t xml:space="preserve">cláusulas de habilitación que la OMM debía </w:t>
      </w:r>
      <w:r w:rsidR="00023118" w:rsidRPr="008D7ADC">
        <w:rPr>
          <w:lang w:val="es-ES"/>
        </w:rPr>
        <w:t xml:space="preserve">aplicar </w:t>
      </w:r>
      <w:r w:rsidRPr="008D7ADC">
        <w:rPr>
          <w:lang w:val="es-ES"/>
        </w:rPr>
        <w:t xml:space="preserve">en coordinación con la OACI. En junio de 2019, </w:t>
      </w:r>
      <w:r w:rsidR="00DB26E4" w:rsidRPr="008D7ADC">
        <w:rPr>
          <w:lang w:val="es-ES"/>
        </w:rPr>
        <w:t xml:space="preserve">el Decimoctavo Congreso Meteorológico Mundial </w:t>
      </w:r>
      <w:r w:rsidR="00742815" w:rsidRPr="008D7ADC">
        <w:rPr>
          <w:lang w:val="es-ES"/>
        </w:rPr>
        <w:t xml:space="preserve">hizo suya </w:t>
      </w:r>
      <w:r w:rsidRPr="008D7ADC">
        <w:rPr>
          <w:lang w:val="es-ES"/>
        </w:rPr>
        <w:t xml:space="preserve">la Recomendación 5 (CMAe-16) </w:t>
      </w:r>
      <w:r w:rsidR="00742815" w:rsidRPr="008D7ADC">
        <w:rPr>
          <w:lang w:val="es-ES"/>
        </w:rPr>
        <w:t xml:space="preserve">por medio </w:t>
      </w:r>
      <w:r w:rsidRPr="008D7ADC">
        <w:rPr>
          <w:lang w:val="es-ES"/>
        </w:rPr>
        <w:t xml:space="preserve">de la </w:t>
      </w:r>
      <w:hyperlink r:id="rId15" w:anchor="page=122" w:history="1">
        <w:r w:rsidRPr="008D7ADC">
          <w:rPr>
            <w:rStyle w:val="Hyperlink"/>
            <w:lang w:val="es-ES"/>
          </w:rPr>
          <w:t>Resolución 27 (Cg-18)</w:t>
        </w:r>
      </w:hyperlink>
      <w:r w:rsidR="00742815" w:rsidRPr="008D7ADC">
        <w:rPr>
          <w:lang w:val="es-ES"/>
        </w:rPr>
        <w:t xml:space="preserve"> — </w:t>
      </w:r>
      <w:r w:rsidR="00131186" w:rsidRPr="008D7ADC">
        <w:rPr>
          <w:lang w:val="es-ES"/>
        </w:rPr>
        <w:t xml:space="preserve">Informe de la decimosexta reunión de la </w:t>
      </w:r>
      <w:r w:rsidR="00D90DA3" w:rsidRPr="008D7ADC">
        <w:rPr>
          <w:lang w:val="es-ES"/>
        </w:rPr>
        <w:t>Comisión de Meteorología Aeronáutica</w:t>
      </w:r>
      <w:r w:rsidRPr="008D7ADC">
        <w:rPr>
          <w:lang w:val="es-ES"/>
        </w:rPr>
        <w:t>.</w:t>
      </w:r>
    </w:p>
    <w:p w14:paraId="6453984E" w14:textId="65E2E4F9" w:rsidR="00C03647" w:rsidRPr="008D7ADC" w:rsidRDefault="00C03647" w:rsidP="00BB6A5B">
      <w:pPr>
        <w:pStyle w:val="WMOBodyText"/>
        <w:tabs>
          <w:tab w:val="left" w:pos="567"/>
        </w:tabs>
        <w:rPr>
          <w:lang w:val="es-ES"/>
        </w:rPr>
      </w:pPr>
      <w:r w:rsidRPr="008D7ADC">
        <w:rPr>
          <w:lang w:val="es-ES"/>
        </w:rPr>
        <w:t>3.</w:t>
      </w:r>
      <w:r w:rsidRPr="008D7ADC">
        <w:rPr>
          <w:lang w:val="es-ES"/>
        </w:rPr>
        <w:tab/>
        <w:t xml:space="preserve">Con la ayuda de un consultor de la OMM y de las Secretarías de la OMM y de la OACI, el Comité Permanente de Servicios para la Aviación (SC-AVI) ha examinado </w:t>
      </w:r>
      <w:r w:rsidR="003B364E" w:rsidRPr="008D7ADC">
        <w:rPr>
          <w:lang w:val="es-ES"/>
        </w:rPr>
        <w:t xml:space="preserve">un amplio abanico de </w:t>
      </w:r>
      <w:r w:rsidRPr="008D7ADC">
        <w:rPr>
          <w:lang w:val="es-ES"/>
        </w:rPr>
        <w:t>cuestiones y disposiciones relacionadas con la sup</w:t>
      </w:r>
      <w:r w:rsidR="003B364E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3B364E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3B364E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3B364E" w:rsidRPr="008D7ADC">
        <w:rPr>
          <w:lang w:val="es-ES"/>
        </w:rPr>
        <w:t xml:space="preserve">publicación del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 49), Volumen II, teniendo en cuenta, por ejemplo, que las partes I y II de este reproducen el Anexo 3 </w:t>
      </w:r>
      <w:r w:rsidR="00456956" w:rsidRPr="008D7ADC">
        <w:rPr>
          <w:lang w:val="es-ES"/>
        </w:rPr>
        <w:t xml:space="preserve">al Convenio </w:t>
      </w:r>
      <w:r w:rsidRPr="008D7ADC">
        <w:rPr>
          <w:lang w:val="es-ES"/>
        </w:rPr>
        <w:t xml:space="preserve">de la OACI, mientras que las partes III y IV </w:t>
      </w:r>
      <w:r w:rsidR="0039289E" w:rsidRPr="008D7ADC">
        <w:rPr>
          <w:lang w:val="es-ES"/>
        </w:rPr>
        <w:t xml:space="preserve">son textos </w:t>
      </w:r>
      <w:r w:rsidRPr="008D7ADC">
        <w:rPr>
          <w:lang w:val="es-ES"/>
        </w:rPr>
        <w:t>exclusiv</w:t>
      </w:r>
      <w:r w:rsidR="0039289E" w:rsidRPr="008D7ADC">
        <w:rPr>
          <w:lang w:val="es-ES"/>
        </w:rPr>
        <w:t>os</w:t>
      </w:r>
      <w:r w:rsidRPr="008D7ADC">
        <w:rPr>
          <w:lang w:val="es-ES"/>
        </w:rPr>
        <w:t xml:space="preserve"> de la OMM. El SC-AVI ha determinado que </w:t>
      </w:r>
      <w:r w:rsidR="00661225" w:rsidRPr="008D7ADC">
        <w:rPr>
          <w:lang w:val="es-ES"/>
        </w:rPr>
        <w:t>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(OMM-Nº 49), Volumen II, debe su</w:t>
      </w:r>
      <w:r w:rsidR="00661225" w:rsidRPr="008D7ADC">
        <w:rPr>
          <w:lang w:val="es-ES"/>
        </w:rPr>
        <w:t xml:space="preserve">primirse </w:t>
      </w:r>
      <w:r w:rsidRPr="008D7ADC">
        <w:rPr>
          <w:lang w:val="es-ES"/>
        </w:rPr>
        <w:t xml:space="preserve">en dos etapas, como sigue: </w:t>
      </w:r>
    </w:p>
    <w:p w14:paraId="7606CEC3" w14:textId="742F3958" w:rsidR="00C03647" w:rsidRPr="008D7ADC" w:rsidRDefault="0075619A" w:rsidP="0075619A">
      <w:pPr>
        <w:pStyle w:val="WMOBodyText"/>
        <w:ind w:left="1134" w:hanging="567"/>
        <w:rPr>
          <w:lang w:val="es-ES"/>
        </w:rPr>
      </w:pPr>
      <w:r w:rsidRPr="008D7ADC">
        <w:rPr>
          <w:lang w:val="es-ES"/>
        </w:rPr>
        <w:t>1)</w:t>
      </w:r>
      <w:r w:rsidRPr="008D7ADC">
        <w:rPr>
          <w:lang w:val="es-ES"/>
        </w:rPr>
        <w:tab/>
      </w:r>
      <w:r w:rsidR="00BD3816" w:rsidRPr="008D7ADC">
        <w:rPr>
          <w:lang w:val="es-ES"/>
        </w:rPr>
        <w:t>s</w:t>
      </w:r>
      <w:r w:rsidR="00C03647" w:rsidRPr="008D7ADC">
        <w:rPr>
          <w:lang w:val="es-ES"/>
        </w:rPr>
        <w:t>up</w:t>
      </w:r>
      <w:r w:rsidR="00661225" w:rsidRPr="008D7ADC">
        <w:rPr>
          <w:lang w:val="es-ES"/>
        </w:rPr>
        <w:t>r</w:t>
      </w:r>
      <w:r w:rsidR="00C03647" w:rsidRPr="008D7ADC">
        <w:rPr>
          <w:lang w:val="es-ES"/>
        </w:rPr>
        <w:t>e</w:t>
      </w:r>
      <w:r w:rsidR="00661225" w:rsidRPr="008D7ADC">
        <w:rPr>
          <w:lang w:val="es-ES"/>
        </w:rPr>
        <w:t xml:space="preserve">sión de </w:t>
      </w:r>
      <w:r w:rsidR="00C03647" w:rsidRPr="008D7ADC">
        <w:rPr>
          <w:lang w:val="es-ES"/>
        </w:rPr>
        <w:t xml:space="preserve">la parte I — Normas y métodos recomendados internacionales: </w:t>
      </w:r>
      <w:r w:rsidR="00666B23" w:rsidRPr="008D7ADC">
        <w:rPr>
          <w:lang w:val="es-ES"/>
        </w:rPr>
        <w:t>n</w:t>
      </w:r>
      <w:r w:rsidR="00C03647" w:rsidRPr="008D7ADC">
        <w:rPr>
          <w:lang w:val="es-ES"/>
        </w:rPr>
        <w:t xml:space="preserve">ormas y prácticas recomendadas básicas, así como </w:t>
      </w:r>
      <w:r w:rsidR="007847E2" w:rsidRPr="008D7ADC">
        <w:rPr>
          <w:lang w:val="es-ES"/>
        </w:rPr>
        <w:t xml:space="preserve">de </w:t>
      </w:r>
      <w:r w:rsidR="00C03647" w:rsidRPr="008D7ADC">
        <w:rPr>
          <w:lang w:val="es-ES"/>
        </w:rPr>
        <w:t xml:space="preserve">la parte II — Normas y métodos recomendados internacionales: </w:t>
      </w:r>
      <w:r w:rsidR="00666B23" w:rsidRPr="008D7ADC">
        <w:rPr>
          <w:lang w:val="es-ES"/>
        </w:rPr>
        <w:t>a</w:t>
      </w:r>
      <w:r w:rsidR="00C03647" w:rsidRPr="008D7ADC">
        <w:rPr>
          <w:lang w:val="es-ES"/>
        </w:rPr>
        <w:t xml:space="preserve">péndices y adjuntos, del </w:t>
      </w:r>
      <w:r w:rsidR="00C03647" w:rsidRPr="008D7ADC">
        <w:rPr>
          <w:i/>
          <w:iCs/>
          <w:lang w:val="es-ES"/>
        </w:rPr>
        <w:t>Reglamento Técnico </w:t>
      </w:r>
      <w:r w:rsidR="00C03647" w:rsidRPr="008D7ADC">
        <w:rPr>
          <w:lang w:val="es-ES"/>
        </w:rPr>
        <w:t>(OMM-Nº 49), Volumen II, a partir del 31 de diciembre de 2023;</w:t>
      </w:r>
    </w:p>
    <w:p w14:paraId="7E36F44A" w14:textId="1FE375E9" w:rsidR="00C03647" w:rsidRPr="008D7ADC" w:rsidRDefault="0075619A" w:rsidP="0075619A">
      <w:pPr>
        <w:pStyle w:val="WMOBodyText"/>
        <w:ind w:left="1134" w:hanging="567"/>
        <w:rPr>
          <w:lang w:val="es-ES"/>
        </w:rPr>
      </w:pPr>
      <w:r w:rsidRPr="008D7ADC">
        <w:rPr>
          <w:lang w:val="es-ES"/>
        </w:rPr>
        <w:t>2)</w:t>
      </w:r>
      <w:r w:rsidRPr="008D7ADC">
        <w:rPr>
          <w:lang w:val="es-ES"/>
        </w:rPr>
        <w:tab/>
      </w:r>
      <w:r w:rsidR="00BD3816" w:rsidRPr="008D7ADC">
        <w:rPr>
          <w:lang w:val="es-ES"/>
        </w:rPr>
        <w:t xml:space="preserve">supresión de la parte </w:t>
      </w:r>
      <w:r w:rsidR="00C03647" w:rsidRPr="008D7ADC">
        <w:rPr>
          <w:lang w:val="es-ES"/>
        </w:rPr>
        <w:t xml:space="preserve">III — Climatología aeronáutica, </w:t>
      </w:r>
      <w:r w:rsidR="00E96FC1" w:rsidRPr="008D7ADC">
        <w:rPr>
          <w:lang w:val="es-ES"/>
        </w:rPr>
        <w:t>así como de</w:t>
      </w:r>
      <w:r w:rsidR="00C03647" w:rsidRPr="008D7ADC">
        <w:rPr>
          <w:lang w:val="es-ES"/>
        </w:rPr>
        <w:t xml:space="preserve"> la parte IV — Formato y preparación de la documentación de vuelo, del </w:t>
      </w:r>
      <w:r w:rsidR="00C03647" w:rsidRPr="008D7ADC">
        <w:rPr>
          <w:i/>
          <w:iCs/>
          <w:lang w:val="es-ES"/>
        </w:rPr>
        <w:t>Reglamento Técnico</w:t>
      </w:r>
      <w:r w:rsidR="00C03647" w:rsidRPr="008D7ADC">
        <w:rPr>
          <w:lang w:val="es-ES"/>
        </w:rPr>
        <w:t xml:space="preserve"> (OMM-Nº 49), Volumen II, cuando el material que siga siendo pertinente se incorpore a l</w:t>
      </w:r>
      <w:r w:rsidR="004F75B3" w:rsidRPr="008D7ADC">
        <w:rPr>
          <w:lang w:val="es-ES"/>
        </w:rPr>
        <w:t xml:space="preserve">a publicación de la OACI </w:t>
      </w:r>
      <w:r w:rsidR="00C03647" w:rsidRPr="008D7ADC">
        <w:rPr>
          <w:i/>
          <w:iCs/>
          <w:lang w:val="es-ES"/>
        </w:rPr>
        <w:t>Procedimientos para los servicios de navegación aérea — Meteorología</w:t>
      </w:r>
      <w:r w:rsidR="00C03647" w:rsidRPr="008D7ADC">
        <w:rPr>
          <w:lang w:val="es-ES"/>
        </w:rPr>
        <w:t xml:space="preserve"> (Doc 10157), preferiblemente como parte de la </w:t>
      </w:r>
      <w:r w:rsidR="00C815C3" w:rsidRPr="008D7ADC">
        <w:rPr>
          <w:lang w:val="es-ES"/>
        </w:rPr>
        <w:t>E</w:t>
      </w:r>
      <w:r w:rsidR="00C03647" w:rsidRPr="008D7ADC">
        <w:rPr>
          <w:lang w:val="es-ES"/>
        </w:rPr>
        <w:t xml:space="preserve">nmienda 1 a los </w:t>
      </w:r>
      <w:r w:rsidR="00C52B11" w:rsidRPr="008D7ADC">
        <w:rPr>
          <w:lang w:val="es-ES"/>
        </w:rPr>
        <w:t xml:space="preserve">citados procedimientos </w:t>
      </w:r>
      <w:r w:rsidR="00C03647" w:rsidRPr="008D7ADC">
        <w:rPr>
          <w:lang w:val="es-ES"/>
        </w:rPr>
        <w:t>(</w:t>
      </w:r>
      <w:r w:rsidR="00C815C3" w:rsidRPr="008D7ADC">
        <w:rPr>
          <w:lang w:val="es-ES"/>
        </w:rPr>
        <w:t xml:space="preserve">prevista </w:t>
      </w:r>
      <w:r w:rsidR="00C03647" w:rsidRPr="008D7ADC">
        <w:rPr>
          <w:lang w:val="es-ES"/>
        </w:rPr>
        <w:t>provisionalmente para 2026).</w:t>
      </w:r>
    </w:p>
    <w:p w14:paraId="1D46B8FD" w14:textId="63F76682" w:rsidR="00C03647" w:rsidRPr="008D7ADC" w:rsidRDefault="00C03647" w:rsidP="00C03647">
      <w:pPr>
        <w:pStyle w:val="WMOBodyText"/>
        <w:tabs>
          <w:tab w:val="left" w:pos="567"/>
        </w:tabs>
        <w:jc w:val="both"/>
        <w:rPr>
          <w:lang w:val="es-ES"/>
        </w:rPr>
      </w:pPr>
      <w:r w:rsidRPr="008D7ADC">
        <w:rPr>
          <w:lang w:val="es-ES"/>
        </w:rPr>
        <w:lastRenderedPageBreak/>
        <w:t xml:space="preserve">4. </w:t>
      </w:r>
      <w:r w:rsidRPr="008D7ADC">
        <w:rPr>
          <w:lang w:val="es-ES"/>
        </w:rPr>
        <w:tab/>
        <w:t>Para ayudar a los Miembros de la OMM y demás interesados a comprender mejor la sup</w:t>
      </w:r>
      <w:r w:rsidR="004722A4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4722A4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4722A4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4722A4" w:rsidRPr="008D7ADC">
        <w:rPr>
          <w:lang w:val="es-ES"/>
        </w:rPr>
        <w:t xml:space="preserve">publicación 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(OMM-Nº 49), Volumen II, el SC-AVI ha preparado </w:t>
      </w:r>
      <w:r w:rsidR="003E5A6A" w:rsidRPr="008D7ADC">
        <w:rPr>
          <w:lang w:val="es-ES"/>
        </w:rPr>
        <w:t xml:space="preserve">un </w:t>
      </w:r>
      <w:hyperlink r:id="rId16" w:history="1">
        <w:r w:rsidR="003E5A6A" w:rsidRPr="008D7ADC">
          <w:rPr>
            <w:rStyle w:val="Hyperlink"/>
            <w:lang w:val="es-ES"/>
          </w:rPr>
          <w:t xml:space="preserve">conjunto de recursos </w:t>
        </w:r>
        <w:r w:rsidRPr="008D7ADC">
          <w:rPr>
            <w:rStyle w:val="Hyperlink"/>
            <w:lang w:val="es-ES"/>
          </w:rPr>
          <w:t>que incluye una sección de "preguntas más frecuentes"</w:t>
        </w:r>
      </w:hyperlink>
      <w:r w:rsidRPr="008D7ADC">
        <w:rPr>
          <w:lang w:val="es-ES"/>
        </w:rPr>
        <w:t>.</w:t>
      </w:r>
    </w:p>
    <w:p w14:paraId="5375FB2C" w14:textId="302509B3" w:rsidR="00C03647" w:rsidRPr="008D7ADC" w:rsidRDefault="00C03647" w:rsidP="00C03647">
      <w:pPr>
        <w:pStyle w:val="Heading3"/>
        <w:tabs>
          <w:tab w:val="left" w:pos="567"/>
        </w:tabs>
        <w:rPr>
          <w:b w:val="0"/>
          <w:bCs w:val="0"/>
          <w:lang w:val="es-ES"/>
        </w:rPr>
      </w:pPr>
      <w:r w:rsidRPr="008D7ADC">
        <w:rPr>
          <w:b w:val="0"/>
          <w:bCs w:val="0"/>
          <w:lang w:val="es-ES"/>
        </w:rPr>
        <w:t xml:space="preserve">5. </w:t>
      </w:r>
      <w:r w:rsidRPr="008D7ADC">
        <w:rPr>
          <w:b w:val="0"/>
          <w:bCs w:val="0"/>
          <w:lang w:val="es-ES"/>
        </w:rPr>
        <w:tab/>
        <w:t xml:space="preserve">Por medio de la </w:t>
      </w:r>
      <w:hyperlink r:id="rId17" w:anchor="sc-avi" w:history="1">
        <w:r w:rsidRPr="008D7ADC">
          <w:rPr>
            <w:rStyle w:val="Hyperlink"/>
            <w:b w:val="0"/>
            <w:bCs w:val="0"/>
            <w:lang w:val="es-ES"/>
          </w:rPr>
          <w:t>Recomendación 5 (SC-AVI-2)</w:t>
        </w:r>
      </w:hyperlink>
      <w:r w:rsidRPr="008D7ADC">
        <w:rPr>
          <w:b w:val="0"/>
          <w:bCs w:val="0"/>
          <w:lang w:val="es-ES"/>
        </w:rPr>
        <w:t xml:space="preserve">, el Comité Permanente </w:t>
      </w:r>
      <w:r w:rsidR="003C049C" w:rsidRPr="008D7ADC">
        <w:rPr>
          <w:b w:val="0"/>
          <w:bCs w:val="0"/>
          <w:lang w:val="es-ES"/>
        </w:rPr>
        <w:t>hizo suyo e</w:t>
      </w:r>
      <w:r w:rsidRPr="008D7ADC">
        <w:rPr>
          <w:b w:val="0"/>
          <w:bCs w:val="0"/>
          <w:lang w:val="es-ES"/>
        </w:rPr>
        <w:t>l plan de acción para sup</w:t>
      </w:r>
      <w:r w:rsidR="003C049C" w:rsidRPr="008D7ADC">
        <w:rPr>
          <w:b w:val="0"/>
          <w:bCs w:val="0"/>
          <w:lang w:val="es-ES"/>
        </w:rPr>
        <w:t>rimir la publicación d</w:t>
      </w:r>
      <w:r w:rsidRPr="008D7ADC">
        <w:rPr>
          <w:b w:val="0"/>
          <w:bCs w:val="0"/>
          <w:lang w:val="es-ES"/>
        </w:rPr>
        <w:t xml:space="preserve">el </w:t>
      </w:r>
      <w:r w:rsidRPr="008D7ADC">
        <w:rPr>
          <w:b w:val="0"/>
          <w:bCs w:val="0"/>
          <w:i/>
          <w:iCs/>
          <w:lang w:val="es-ES"/>
        </w:rPr>
        <w:t xml:space="preserve">Reglamento Técnico </w:t>
      </w:r>
      <w:r w:rsidRPr="008D7ADC">
        <w:rPr>
          <w:b w:val="0"/>
          <w:bCs w:val="0"/>
          <w:lang w:val="es-ES"/>
        </w:rPr>
        <w:t xml:space="preserve">(OMM-Nº 49), Volumen II, y formuló </w:t>
      </w:r>
      <w:r w:rsidR="004D5B07" w:rsidRPr="008D7ADC">
        <w:rPr>
          <w:b w:val="0"/>
          <w:bCs w:val="0"/>
          <w:lang w:val="es-ES"/>
        </w:rPr>
        <w:t xml:space="preserve">a ese respecto </w:t>
      </w:r>
      <w:r w:rsidRPr="008D7ADC">
        <w:rPr>
          <w:b w:val="0"/>
          <w:bCs w:val="0"/>
          <w:lang w:val="es-ES"/>
        </w:rPr>
        <w:t xml:space="preserve">un proyecto de recomendación </w:t>
      </w:r>
      <w:r w:rsidR="000134A3" w:rsidRPr="008D7ADC">
        <w:rPr>
          <w:b w:val="0"/>
          <w:bCs w:val="0"/>
          <w:lang w:val="es-ES"/>
        </w:rPr>
        <w:t xml:space="preserve">destinado </w:t>
      </w:r>
      <w:r w:rsidRPr="008D7ADC">
        <w:rPr>
          <w:b w:val="0"/>
          <w:bCs w:val="0"/>
          <w:lang w:val="es-ES"/>
        </w:rPr>
        <w:t xml:space="preserve">a la </w:t>
      </w:r>
      <w:r w:rsidR="004D5B07" w:rsidRPr="008D7ADC">
        <w:rPr>
          <w:b w:val="0"/>
          <w:bCs w:val="0"/>
          <w:lang w:val="es-ES"/>
        </w:rPr>
        <w:t xml:space="preserve">Comisión de Aplicaciones y Servicios Meteorológicos, Climáticos, Hidrológicos y Medioambientales Conexos </w:t>
      </w:r>
      <w:r w:rsidRPr="008D7ADC">
        <w:rPr>
          <w:b w:val="0"/>
          <w:bCs w:val="0"/>
          <w:lang w:val="es-ES"/>
        </w:rPr>
        <w:t xml:space="preserve">(SERCOM), así como un proyecto de resolución </w:t>
      </w:r>
      <w:r w:rsidR="004D5B07" w:rsidRPr="008D7ADC">
        <w:rPr>
          <w:b w:val="0"/>
          <w:bCs w:val="0"/>
          <w:lang w:val="es-ES"/>
        </w:rPr>
        <w:t>destinado a</w:t>
      </w:r>
      <w:r w:rsidRPr="008D7ADC">
        <w:rPr>
          <w:b w:val="0"/>
          <w:bCs w:val="0"/>
          <w:lang w:val="es-ES"/>
        </w:rPr>
        <w:t>l Congreso Meteorológico Mundial</w:t>
      </w:r>
      <w:r w:rsidR="00FB35BF" w:rsidRPr="008D7ADC">
        <w:rPr>
          <w:b w:val="0"/>
          <w:bCs w:val="0"/>
          <w:lang w:val="es-ES"/>
        </w:rPr>
        <w:t>.</w:t>
      </w:r>
      <w:r w:rsidRPr="008D7ADC">
        <w:rPr>
          <w:b w:val="0"/>
          <w:bCs w:val="0"/>
          <w:lang w:val="es-ES"/>
        </w:rPr>
        <w:t xml:space="preserve"> [Véase el </w:t>
      </w:r>
      <w:hyperlink r:id="rId18" w:anchor="sc-avi" w:history="1">
        <w:r w:rsidR="00FB35BF" w:rsidRPr="008D7ADC">
          <w:rPr>
            <w:rStyle w:val="Hyperlink"/>
            <w:b w:val="0"/>
            <w:bCs w:val="0"/>
            <w:lang w:val="es-ES"/>
          </w:rPr>
          <w:t>i</w:t>
        </w:r>
        <w:r w:rsidRPr="008D7ADC">
          <w:rPr>
            <w:rStyle w:val="Hyperlink"/>
            <w:b w:val="0"/>
            <w:bCs w:val="0"/>
            <w:lang w:val="es-ES"/>
          </w:rPr>
          <w:t>nforme final de</w:t>
        </w:r>
        <w:r w:rsidR="00FB35BF" w:rsidRPr="008D7ADC">
          <w:rPr>
            <w:rStyle w:val="Hyperlink"/>
            <w:b w:val="0"/>
            <w:bCs w:val="0"/>
            <w:lang w:val="es-ES"/>
          </w:rPr>
          <w:t xml:space="preserve"> </w:t>
        </w:r>
        <w:r w:rsidRPr="008D7ADC">
          <w:rPr>
            <w:rStyle w:val="Hyperlink"/>
            <w:b w:val="0"/>
            <w:bCs w:val="0"/>
            <w:lang w:val="es-ES"/>
          </w:rPr>
          <w:t>l</w:t>
        </w:r>
        <w:r w:rsidR="00FB35BF" w:rsidRPr="008D7ADC">
          <w:rPr>
            <w:rStyle w:val="Hyperlink"/>
            <w:b w:val="0"/>
            <w:bCs w:val="0"/>
            <w:lang w:val="es-ES"/>
          </w:rPr>
          <w:t>a segunda reunión del</w:t>
        </w:r>
        <w:r w:rsidRPr="008D7ADC">
          <w:rPr>
            <w:rStyle w:val="Hyperlink"/>
            <w:b w:val="0"/>
            <w:bCs w:val="0"/>
            <w:lang w:val="es-ES"/>
          </w:rPr>
          <w:t xml:space="preserve"> SC-AVI</w:t>
        </w:r>
      </w:hyperlink>
      <w:r w:rsidRPr="008D7ADC">
        <w:rPr>
          <w:b w:val="0"/>
          <w:bCs w:val="0"/>
          <w:lang w:val="es-ES"/>
        </w:rPr>
        <w:t xml:space="preserve"> y la </w:t>
      </w:r>
      <w:hyperlink r:id="rId19" w:anchor="sc-avi" w:history="1">
        <w:r w:rsidR="006123AB" w:rsidRPr="008D7ADC">
          <w:rPr>
            <w:rStyle w:val="Hyperlink"/>
            <w:b w:val="0"/>
            <w:bCs w:val="0"/>
            <w:lang w:val="es-ES"/>
          </w:rPr>
          <w:t>a</w:t>
        </w:r>
        <w:r w:rsidRPr="008D7ADC">
          <w:rPr>
            <w:rStyle w:val="Hyperlink"/>
            <w:b w:val="0"/>
            <w:bCs w:val="0"/>
            <w:lang w:val="es-ES"/>
          </w:rPr>
          <w:t xml:space="preserve">dición </w:t>
        </w:r>
        <w:r w:rsidR="006123AB" w:rsidRPr="008D7ADC">
          <w:rPr>
            <w:rStyle w:val="Hyperlink"/>
            <w:b w:val="0"/>
            <w:bCs w:val="0"/>
            <w:lang w:val="es-ES"/>
          </w:rPr>
          <w:t>n</w:t>
        </w:r>
        <w:r w:rsidRPr="008D7ADC">
          <w:rPr>
            <w:rStyle w:val="Hyperlink"/>
            <w:b w:val="0"/>
            <w:bCs w:val="0"/>
            <w:lang w:val="es-ES"/>
          </w:rPr>
          <w:t xml:space="preserve">º 1 al </w:t>
        </w:r>
        <w:r w:rsidR="006123AB" w:rsidRPr="008D7ADC">
          <w:rPr>
            <w:rStyle w:val="Hyperlink"/>
            <w:b w:val="0"/>
            <w:bCs w:val="0"/>
            <w:lang w:val="es-ES"/>
          </w:rPr>
          <w:t>informe final de la segunda reunión del SC-AVI</w:t>
        </w:r>
      </w:hyperlink>
      <w:r w:rsidRPr="008D7ADC">
        <w:rPr>
          <w:b w:val="0"/>
          <w:bCs w:val="0"/>
          <w:lang w:val="es-ES"/>
        </w:rPr>
        <w:t>].</w:t>
      </w:r>
    </w:p>
    <w:p w14:paraId="64970638" w14:textId="43CDA79B" w:rsidR="00BC2C42" w:rsidRPr="008D7ADC" w:rsidRDefault="00BC2C42" w:rsidP="00BC2C42">
      <w:pPr>
        <w:pStyle w:val="WMOBodyText"/>
        <w:tabs>
          <w:tab w:val="left" w:pos="567"/>
        </w:tabs>
        <w:ind w:hanging="11"/>
        <w:rPr>
          <w:lang w:val="es-ES"/>
        </w:rPr>
      </w:pPr>
    </w:p>
    <w:p w14:paraId="10D6704F" w14:textId="77777777" w:rsidR="00BC2C42" w:rsidRPr="008D7ADC" w:rsidRDefault="00BC2C42">
      <w:pPr>
        <w:tabs>
          <w:tab w:val="clear" w:pos="1134"/>
        </w:tabs>
        <w:jc w:val="left"/>
        <w:rPr>
          <w:lang w:val="es-ES"/>
        </w:rPr>
      </w:pPr>
      <w:r w:rsidRPr="008D7ADC">
        <w:rPr>
          <w:lang w:val="es-ES"/>
        </w:rPr>
        <w:br w:type="page"/>
      </w:r>
    </w:p>
    <w:p w14:paraId="0F9AF56B" w14:textId="3C290F94" w:rsidR="0020095E" w:rsidRPr="008D7ADC" w:rsidRDefault="00514EAC" w:rsidP="001D3CFB">
      <w:pPr>
        <w:pStyle w:val="Heading1"/>
        <w:rPr>
          <w:lang w:val="es-ES"/>
        </w:rPr>
      </w:pPr>
      <w:bookmarkStart w:id="21" w:name="_Annex_to_Draft_2"/>
      <w:bookmarkStart w:id="22" w:name="_Annex_to_Draft"/>
      <w:bookmarkEnd w:id="21"/>
      <w:bookmarkEnd w:id="22"/>
      <w:r w:rsidRPr="008D7ADC">
        <w:rPr>
          <w:lang w:val="es-ES"/>
        </w:rPr>
        <w:lastRenderedPageBreak/>
        <w:t>PROYECTO DE RECOMENDACIÓN</w:t>
      </w:r>
    </w:p>
    <w:p w14:paraId="46C5B242" w14:textId="74F33CC8" w:rsidR="00BB0D32" w:rsidRPr="008D7ADC" w:rsidRDefault="00514EAC" w:rsidP="001D3CFB">
      <w:pPr>
        <w:pStyle w:val="Heading2"/>
        <w:rPr>
          <w:lang w:val="es-ES"/>
        </w:rPr>
      </w:pPr>
      <w:bookmarkStart w:id="23" w:name="_DRAFT_RESOLUTION_4.2/1_(EC-64)_-_PU"/>
      <w:bookmarkStart w:id="24" w:name="_DRAFT_RESOLUTION_X.X/1"/>
      <w:bookmarkStart w:id="25" w:name="_Toc319327010"/>
      <w:bookmarkEnd w:id="23"/>
      <w:bookmarkEnd w:id="24"/>
      <w:r w:rsidRPr="008D7ADC">
        <w:rPr>
          <w:lang w:val="es-ES"/>
        </w:rPr>
        <w:t xml:space="preserve">Proyecto de Recomendación </w:t>
      </w:r>
      <w:r w:rsidR="00C03647" w:rsidRPr="008D7ADC">
        <w:rPr>
          <w:lang w:val="es-ES"/>
        </w:rPr>
        <w:t>5.1(6)</w:t>
      </w:r>
      <w:r w:rsidR="00BB0D32" w:rsidRPr="008D7ADC">
        <w:rPr>
          <w:lang w:val="es-ES"/>
        </w:rPr>
        <w:t xml:space="preserve">/1 </w:t>
      </w:r>
      <w:r w:rsidR="00A41E35" w:rsidRPr="008D7ADC">
        <w:rPr>
          <w:lang w:val="es-ES"/>
        </w:rPr>
        <w:t>(</w:t>
      </w:r>
      <w:r w:rsidR="009F5A1D" w:rsidRPr="008D7ADC">
        <w:rPr>
          <w:lang w:val="es-ES"/>
        </w:rPr>
        <w:t>SERCOM-2</w:t>
      </w:r>
      <w:r w:rsidR="00A41E35" w:rsidRPr="008D7ADC">
        <w:rPr>
          <w:lang w:val="es-ES"/>
        </w:rPr>
        <w:t>)</w:t>
      </w:r>
    </w:p>
    <w:bookmarkEnd w:id="25"/>
    <w:p w14:paraId="29546425" w14:textId="68BAD2C1" w:rsidR="00A135AE" w:rsidRPr="008D7ADC" w:rsidRDefault="00C03647" w:rsidP="00A135AE">
      <w:pPr>
        <w:pStyle w:val="Heading2"/>
        <w:rPr>
          <w:caps/>
          <w:lang w:val="es-ES"/>
        </w:rPr>
      </w:pPr>
      <w:r w:rsidRPr="008D7ADC">
        <w:rPr>
          <w:lang w:val="es-ES"/>
        </w:rPr>
        <w:t>Plan de acción para supr</w:t>
      </w:r>
      <w:r w:rsidR="00AA352F" w:rsidRPr="008D7ADC">
        <w:rPr>
          <w:lang w:val="es-ES"/>
        </w:rPr>
        <w:t xml:space="preserve">imir </w:t>
      </w:r>
      <w:r w:rsidRPr="008D7ADC">
        <w:rPr>
          <w:lang w:val="es-ES"/>
        </w:rPr>
        <w:t xml:space="preserve">la publicación del </w:t>
      </w:r>
      <w:r w:rsidRPr="008D7ADC">
        <w:rPr>
          <w:i/>
          <w:iCs w:val="0"/>
          <w:lang w:val="es-ES"/>
        </w:rPr>
        <w:t>Reglamento Técnico</w:t>
      </w:r>
      <w:r w:rsidRPr="008D7ADC">
        <w:rPr>
          <w:lang w:val="es-ES"/>
        </w:rPr>
        <w:t xml:space="preserve"> </w:t>
      </w:r>
      <w:r w:rsidR="00AA352F" w:rsidRPr="008D7ADC">
        <w:rPr>
          <w:lang w:val="es-ES"/>
        </w:rPr>
        <w:br/>
      </w:r>
      <w:r w:rsidRPr="008D7ADC">
        <w:rPr>
          <w:lang w:val="es-ES"/>
        </w:rPr>
        <w:t>(OMM</w:t>
      </w:r>
      <w:r w:rsidR="00BB6A5B" w:rsidRPr="008D7ADC">
        <w:rPr>
          <w:lang w:val="es-ES"/>
        </w:rPr>
        <w:t>-</w:t>
      </w:r>
      <w:r w:rsidRPr="008D7ADC">
        <w:rPr>
          <w:lang w:val="es-ES"/>
        </w:rPr>
        <w:t xml:space="preserve">Nº 49), Volumen II — Servicio meteorológico </w:t>
      </w:r>
      <w:r w:rsidR="00C56B66">
        <w:rPr>
          <w:lang w:val="es-ES"/>
        </w:rPr>
        <w:br/>
      </w:r>
      <w:r w:rsidRPr="008D7ADC">
        <w:rPr>
          <w:lang w:val="es-ES"/>
        </w:rPr>
        <w:t>para la navegación aérea internacional</w:t>
      </w:r>
    </w:p>
    <w:p w14:paraId="2592B4F0" w14:textId="77777777" w:rsidR="0020095E" w:rsidRPr="008D7ADC" w:rsidRDefault="007D650E" w:rsidP="005B5F3C">
      <w:pPr>
        <w:pStyle w:val="WMOBodyText"/>
        <w:rPr>
          <w:lang w:val="es-ES"/>
        </w:rPr>
      </w:pPr>
      <w:r w:rsidRPr="008D7ADC">
        <w:rPr>
          <w:lang w:val="es-ES"/>
        </w:rPr>
        <w:t>LA COMISIÓN DE APLICACIONES Y SERVICIOS METEOROLÓGICOS, CLIMÁTICOS, HIDROLÓGICOS Y MEDIOAMBIENTALES CONEXOS</w:t>
      </w:r>
      <w:r w:rsidR="006B5518" w:rsidRPr="008D7ADC">
        <w:rPr>
          <w:lang w:val="es-ES"/>
        </w:rPr>
        <w:t xml:space="preserve"> (SERCOM)</w:t>
      </w:r>
      <w:r w:rsidR="0020095E" w:rsidRPr="008D7ADC">
        <w:rPr>
          <w:lang w:val="es-ES"/>
        </w:rPr>
        <w:t>,</w:t>
      </w:r>
    </w:p>
    <w:p w14:paraId="2E58E02C" w14:textId="62D5DA33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 xml:space="preserve">Toma nota </w:t>
      </w:r>
      <w:r w:rsidRPr="008D7ADC">
        <w:rPr>
          <w:lang w:val="es-ES"/>
        </w:rPr>
        <w:t xml:space="preserve">de que el Comité Permanente de Servicios para la Aviación (SC-AVI) se encarga, entre otras cosas, de elaborar </w:t>
      </w:r>
      <w:r w:rsidR="00E53ACB" w:rsidRPr="008D7ADC">
        <w:rPr>
          <w:lang w:val="es-ES"/>
        </w:rPr>
        <w:t xml:space="preserve">nuevas </w:t>
      </w:r>
      <w:r w:rsidRPr="008D7ADC">
        <w:rPr>
          <w:lang w:val="es-ES"/>
        </w:rPr>
        <w:t xml:space="preserve">reglas del Reglamento Técnico de la </w:t>
      </w:r>
      <w:r w:rsidR="005B2798" w:rsidRPr="008D7ADC">
        <w:rPr>
          <w:lang w:val="es-ES"/>
        </w:rPr>
        <w:t>Organización Meteorológica Mundial (</w:t>
      </w:r>
      <w:r w:rsidRPr="008D7ADC">
        <w:rPr>
          <w:lang w:val="es-ES"/>
        </w:rPr>
        <w:t>OMM</w:t>
      </w:r>
      <w:r w:rsidR="005B2798" w:rsidRPr="008D7ADC">
        <w:rPr>
          <w:lang w:val="es-ES"/>
        </w:rPr>
        <w:t>)</w:t>
      </w:r>
      <w:r w:rsidRPr="008D7ADC">
        <w:rPr>
          <w:lang w:val="es-ES"/>
        </w:rPr>
        <w:t xml:space="preserve"> y </w:t>
      </w:r>
      <w:r w:rsidR="005B2798" w:rsidRPr="008D7ADC">
        <w:rPr>
          <w:lang w:val="es-ES"/>
        </w:rPr>
        <w:t xml:space="preserve">nuevos </w:t>
      </w:r>
      <w:r w:rsidRPr="008D7ADC">
        <w:rPr>
          <w:lang w:val="es-ES"/>
        </w:rPr>
        <w:t>material</w:t>
      </w:r>
      <w:r w:rsidR="005B2798" w:rsidRPr="008D7ADC">
        <w:rPr>
          <w:lang w:val="es-ES"/>
        </w:rPr>
        <w:t>es</w:t>
      </w:r>
      <w:r w:rsidRPr="008D7ADC">
        <w:rPr>
          <w:lang w:val="es-ES"/>
        </w:rPr>
        <w:t xml:space="preserve"> de orientación conexo</w:t>
      </w:r>
      <w:r w:rsidR="006949B8" w:rsidRPr="008D7ADC">
        <w:rPr>
          <w:lang w:val="es-ES"/>
        </w:rPr>
        <w:t>s</w:t>
      </w:r>
      <w:r w:rsidRPr="008D7ADC">
        <w:rPr>
          <w:lang w:val="es-ES"/>
        </w:rPr>
        <w:t xml:space="preserve"> en </w:t>
      </w:r>
      <w:r w:rsidR="006949B8" w:rsidRPr="008D7ADC">
        <w:rPr>
          <w:lang w:val="es-ES"/>
        </w:rPr>
        <w:t xml:space="preserve">la esfera de la </w:t>
      </w:r>
      <w:r w:rsidRPr="008D7ADC">
        <w:rPr>
          <w:lang w:val="es-ES"/>
        </w:rPr>
        <w:t>meteorología aeronáutica,</w:t>
      </w:r>
      <w:r w:rsidR="006949B8" w:rsidRPr="008D7ADC">
        <w:rPr>
          <w:lang w:val="es-ES"/>
        </w:rPr>
        <w:t xml:space="preserve"> así como de actualizar ese tipo de reglas y materiales;</w:t>
      </w:r>
    </w:p>
    <w:p w14:paraId="229CC011" w14:textId="6E7B0B80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lang w:val="es-ES"/>
        </w:rPr>
      </w:pPr>
      <w:r w:rsidRPr="008D7ADC">
        <w:rPr>
          <w:b/>
          <w:bCs/>
          <w:lang w:val="es-ES"/>
        </w:rPr>
        <w:t>Reconoce</w:t>
      </w:r>
      <w:r w:rsidRPr="008D7ADC">
        <w:rPr>
          <w:lang w:val="es-ES"/>
        </w:rPr>
        <w:t xml:space="preserve"> que</w:t>
      </w:r>
      <w:r w:rsidR="00DE7AAC" w:rsidRPr="008D7ADC">
        <w:rPr>
          <w:lang w:val="es-ES"/>
        </w:rPr>
        <w:t>,</w:t>
      </w:r>
      <w:r w:rsidRPr="008D7ADC">
        <w:rPr>
          <w:lang w:val="es-ES"/>
        </w:rPr>
        <w:t xml:space="preserve"> </w:t>
      </w:r>
      <w:r w:rsidR="00463F54" w:rsidRPr="008D7ADC">
        <w:rPr>
          <w:lang w:val="es-ES"/>
        </w:rPr>
        <w:t xml:space="preserve">por medio de la </w:t>
      </w:r>
      <w:hyperlink r:id="rId20" w:anchor="page=30" w:history="1">
        <w:r w:rsidR="0049465A" w:rsidRPr="008D7ADC">
          <w:rPr>
            <w:rStyle w:val="Hyperlink"/>
            <w:lang w:val="es-ES"/>
          </w:rPr>
          <w:t>Recomendación 5 (CMAe-16)</w:t>
        </w:r>
      </w:hyperlink>
      <w:r w:rsidR="0049465A" w:rsidRPr="008D7ADC">
        <w:rPr>
          <w:lang w:val="es-ES"/>
        </w:rPr>
        <w:t xml:space="preserve"> — Textos reglamentarios y de orientación de la Organización Meteorológica Mundial donde se aborda la prestación de servicios meteorológicos para la navegación aérea internacional</w:t>
      </w:r>
      <w:r w:rsidR="00D37F71" w:rsidRPr="008D7ADC">
        <w:rPr>
          <w:lang w:val="es-ES"/>
        </w:rPr>
        <w:t xml:space="preserve">, y de la </w:t>
      </w:r>
      <w:hyperlink r:id="rId21" w:anchor="page=122" w:history="1">
        <w:r w:rsidR="00D37F71" w:rsidRPr="008D7ADC">
          <w:rPr>
            <w:rStyle w:val="Hyperlink"/>
            <w:lang w:val="es-ES"/>
          </w:rPr>
          <w:t>Resolución 27 (Cg-18)</w:t>
        </w:r>
      </w:hyperlink>
      <w:r w:rsidR="00D37F71" w:rsidRPr="008D7ADC">
        <w:rPr>
          <w:lang w:val="es-ES"/>
        </w:rPr>
        <w:t xml:space="preserve"> — Informe de la decimosexta reunión de la Comisión de Meteorología Aeronáutica,</w:t>
      </w:r>
      <w:r w:rsidR="00CC4ED5" w:rsidRPr="008D7ADC">
        <w:rPr>
          <w:lang w:val="es-ES"/>
        </w:rPr>
        <w:t xml:space="preserve"> se pidió </w:t>
      </w:r>
      <w:r w:rsidRPr="008D7ADC">
        <w:rPr>
          <w:lang w:val="es-ES"/>
        </w:rPr>
        <w:t>la sup</w:t>
      </w:r>
      <w:r w:rsidR="00774F45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774F45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774F45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774F45" w:rsidRPr="008D7ADC">
        <w:rPr>
          <w:lang w:val="es-ES"/>
        </w:rPr>
        <w:t xml:space="preserve">publicación del </w:t>
      </w:r>
      <w:hyperlink r:id="rId22" w:anchor=".YyAavHZByUk" w:history="1">
        <w:r w:rsidRPr="008D7ADC">
          <w:rPr>
            <w:rStyle w:val="Hyperlink"/>
            <w:i/>
            <w:iCs/>
            <w:lang w:val="es-ES"/>
          </w:rPr>
          <w:t>Reglamento Técnico</w:t>
        </w:r>
      </w:hyperlink>
      <w:r w:rsidRPr="008D7ADC">
        <w:rPr>
          <w:lang w:val="es-ES"/>
        </w:rPr>
        <w:t xml:space="preserve"> (OMM-Nº 49), Volumen II — Servicio meteorológico para la navegación aérea internacional</w:t>
      </w:r>
      <w:r w:rsidR="00D37F71" w:rsidRPr="008D7ADC">
        <w:rPr>
          <w:lang w:val="es-ES"/>
        </w:rPr>
        <w:t>;</w:t>
      </w:r>
    </w:p>
    <w:p w14:paraId="72811BF9" w14:textId="549C11EF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Agradece</w:t>
      </w:r>
      <w:r w:rsidRPr="008D7ADC">
        <w:rPr>
          <w:lang w:val="es-ES"/>
        </w:rPr>
        <w:t xml:space="preserve"> </w:t>
      </w:r>
      <w:r w:rsidR="00AA37A9">
        <w:rPr>
          <w:lang w:val="es-ES"/>
        </w:rPr>
        <w:t>la elaboración d</w:t>
      </w:r>
      <w:r w:rsidR="0095027C" w:rsidRPr="008D7ADC">
        <w:rPr>
          <w:lang w:val="es-ES"/>
        </w:rPr>
        <w:t xml:space="preserve">el plan de acción para suprimir la publicación del </w:t>
      </w:r>
      <w:r w:rsidR="0095027C" w:rsidRPr="008D7ADC">
        <w:rPr>
          <w:i/>
          <w:iCs/>
          <w:lang w:val="es-ES"/>
        </w:rPr>
        <w:t>Reglamento Técnico</w:t>
      </w:r>
      <w:r w:rsidR="0095027C" w:rsidRPr="008D7ADC">
        <w:rPr>
          <w:lang w:val="es-ES"/>
        </w:rPr>
        <w:t xml:space="preserve"> (OMM-Nº 49), Volumen II</w:t>
      </w:r>
      <w:r w:rsidR="00CB064E" w:rsidRPr="008D7ADC">
        <w:rPr>
          <w:lang w:val="es-ES"/>
        </w:rPr>
        <w:t>,</w:t>
      </w:r>
      <w:r w:rsidR="0095027C" w:rsidRPr="008D7ADC">
        <w:rPr>
          <w:lang w:val="es-ES"/>
        </w:rPr>
        <w:t xml:space="preserve"> </w:t>
      </w:r>
      <w:r w:rsidR="000D5F36">
        <w:rPr>
          <w:lang w:val="es-ES"/>
        </w:rPr>
        <w:t>d</w:t>
      </w:r>
      <w:r w:rsidRPr="008D7ADC">
        <w:rPr>
          <w:lang w:val="es-ES"/>
        </w:rPr>
        <w:t>e</w:t>
      </w:r>
      <w:r w:rsidR="000D5F36">
        <w:rPr>
          <w:lang w:val="es-ES"/>
        </w:rPr>
        <w:t xml:space="preserve"> </w:t>
      </w:r>
      <w:r w:rsidRPr="008D7ADC">
        <w:rPr>
          <w:lang w:val="es-ES"/>
        </w:rPr>
        <w:t>la</w:t>
      </w:r>
      <w:r w:rsidR="000D5F36">
        <w:rPr>
          <w:lang w:val="es-ES"/>
        </w:rPr>
        <w:t xml:space="preserve"> que se ha encargado </w:t>
      </w:r>
      <w:r w:rsidRPr="008D7ADC">
        <w:rPr>
          <w:lang w:val="es-ES"/>
        </w:rPr>
        <w:t>el SC-AVI</w:t>
      </w:r>
      <w:r w:rsidR="000D5F36">
        <w:rPr>
          <w:lang w:val="es-ES"/>
        </w:rPr>
        <w:t>,</w:t>
      </w:r>
      <w:r w:rsidRPr="008D7ADC">
        <w:rPr>
          <w:lang w:val="es-ES"/>
        </w:rPr>
        <w:t xml:space="preserve"> con la ayuda de un consultor y en colaboración con la Organización de Aviación Civil Internacional (OACI)</w:t>
      </w:r>
      <w:r w:rsidR="0095027C" w:rsidRPr="008D7ADC">
        <w:rPr>
          <w:lang w:val="es-ES"/>
        </w:rPr>
        <w:t>;</w:t>
      </w:r>
    </w:p>
    <w:p w14:paraId="5E1B0A74" w14:textId="05042AB3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Habiendo sido informada</w:t>
      </w:r>
      <w:r w:rsidRPr="008D7ADC">
        <w:rPr>
          <w:lang w:val="es-ES"/>
        </w:rPr>
        <w:t xml:space="preserve"> de la </w:t>
      </w:r>
      <w:hyperlink r:id="rId23" w:anchor="sc-avi" w:history="1">
        <w:r w:rsidR="007A19DE" w:rsidRPr="008D7ADC">
          <w:rPr>
            <w:rStyle w:val="Hyperlink"/>
            <w:lang w:val="es-ES"/>
          </w:rPr>
          <w:t>Recomendación 5 (SC-AVI-2)</w:t>
        </w:r>
      </w:hyperlink>
      <w:r w:rsidRPr="008D7ADC">
        <w:rPr>
          <w:lang w:val="es-ES"/>
        </w:rPr>
        <w:t xml:space="preserve"> </w:t>
      </w:r>
      <w:r w:rsidR="007A19DE" w:rsidRPr="008D7ADC">
        <w:rPr>
          <w:lang w:val="es-ES"/>
        </w:rPr>
        <w:t xml:space="preserve">relativa </w:t>
      </w:r>
      <w:r w:rsidRPr="008D7ADC">
        <w:rPr>
          <w:lang w:val="es-ES"/>
        </w:rPr>
        <w:t xml:space="preserve">a la </w:t>
      </w:r>
      <w:r w:rsidR="001917AC" w:rsidRPr="008D7ADC">
        <w:rPr>
          <w:lang w:val="es-ES"/>
        </w:rPr>
        <w:t xml:space="preserve">refrendación </w:t>
      </w:r>
      <w:r w:rsidRPr="008D7ADC">
        <w:rPr>
          <w:lang w:val="es-ES"/>
        </w:rPr>
        <w:t>por parte del SC-AVI del plan de acción para su</w:t>
      </w:r>
      <w:r w:rsidR="001917AC" w:rsidRPr="008D7ADC">
        <w:rPr>
          <w:lang w:val="es-ES"/>
        </w:rPr>
        <w:t>primir 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</w:t>
      </w:r>
      <w:r w:rsidR="001917AC" w:rsidRPr="008D7ADC">
        <w:rPr>
          <w:lang w:val="es-ES"/>
        </w:rPr>
        <w:noBreakHyphen/>
      </w:r>
      <w:r w:rsidRPr="008D7ADC">
        <w:rPr>
          <w:lang w:val="es-ES"/>
        </w:rPr>
        <w:t>Nº 49), Volumen II,</w:t>
      </w:r>
    </w:p>
    <w:p w14:paraId="79113941" w14:textId="0D6397D2" w:rsidR="00CF40BF" w:rsidRPr="008D7ADC" w:rsidRDefault="00BB6A5B" w:rsidP="00BB6A5B">
      <w:pPr>
        <w:pStyle w:val="WMOBodyText"/>
        <w:rPr>
          <w:bCs/>
          <w:lang w:val="es-ES"/>
        </w:rPr>
      </w:pPr>
      <w:r w:rsidRPr="008D7ADC">
        <w:rPr>
          <w:b/>
          <w:bCs/>
          <w:lang w:val="es-ES"/>
        </w:rPr>
        <w:t>Recomienda</w:t>
      </w:r>
      <w:r w:rsidRPr="008D7ADC">
        <w:rPr>
          <w:lang w:val="es-ES"/>
        </w:rPr>
        <w:t xml:space="preserve"> al Congreso Meteorológico Mundial l</w:t>
      </w:r>
      <w:r w:rsidR="00DC0F17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DC0F17" w:rsidRPr="008D7ADC">
        <w:rPr>
          <w:lang w:val="es-ES"/>
        </w:rPr>
        <w:t xml:space="preserve">aprobación del </w:t>
      </w:r>
      <w:r w:rsidRPr="008D7ADC">
        <w:rPr>
          <w:lang w:val="es-ES"/>
        </w:rPr>
        <w:t xml:space="preserve">proyecto de </w:t>
      </w:r>
      <w:r w:rsidR="00152161" w:rsidRPr="008D7ADC">
        <w:rPr>
          <w:lang w:val="es-ES"/>
        </w:rPr>
        <w:t>R</w:t>
      </w:r>
      <w:r w:rsidRPr="008D7ADC">
        <w:rPr>
          <w:lang w:val="es-ES"/>
        </w:rPr>
        <w:t>esolución</w:t>
      </w:r>
      <w:r w:rsidR="00DC0F17" w:rsidRPr="008D7ADC">
        <w:rPr>
          <w:lang w:val="es-ES"/>
        </w:rPr>
        <w:t> </w:t>
      </w:r>
      <w:r w:rsidRPr="008D7ADC">
        <w:rPr>
          <w:lang w:val="es-ES"/>
        </w:rPr>
        <w:t>##/# (Cg-19)</w:t>
      </w:r>
      <w:r w:rsidR="00DC0F17" w:rsidRPr="008D7ADC">
        <w:rPr>
          <w:lang w:val="es-ES"/>
        </w:rPr>
        <w:t xml:space="preserve"> —</w:t>
      </w:r>
      <w:r w:rsidRPr="008D7ADC">
        <w:rPr>
          <w:lang w:val="es-ES"/>
        </w:rPr>
        <w:t xml:space="preserve"> Plan de acción para su</w:t>
      </w:r>
      <w:r w:rsidR="00DC0F17" w:rsidRPr="008D7ADC">
        <w:rPr>
          <w:lang w:val="es-ES"/>
        </w:rPr>
        <w:t>primir 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 49), Volumen II — Servicio meteorológico para la navegación aérea internacional, </w:t>
      </w:r>
      <w:r w:rsidR="00152161" w:rsidRPr="008D7ADC">
        <w:rPr>
          <w:lang w:val="es-ES"/>
        </w:rPr>
        <w:t xml:space="preserve">que figura </w:t>
      </w:r>
      <w:r w:rsidRPr="008D7ADC">
        <w:rPr>
          <w:lang w:val="es-ES"/>
        </w:rPr>
        <w:t xml:space="preserve">en el </w:t>
      </w:r>
      <w:hyperlink w:anchor="Anexo_Recomendacion" w:history="1">
        <w:r w:rsidRPr="008D7ADC">
          <w:rPr>
            <w:rStyle w:val="Hyperlink"/>
            <w:lang w:val="es-ES"/>
          </w:rPr>
          <w:t>anexo</w:t>
        </w:r>
      </w:hyperlink>
      <w:r w:rsidRPr="008D7ADC">
        <w:rPr>
          <w:lang w:val="es-ES"/>
        </w:rPr>
        <w:t xml:space="preserve"> a la presente recomendación.</w:t>
      </w:r>
    </w:p>
    <w:p w14:paraId="24CE7703" w14:textId="77777777" w:rsidR="00514EAC" w:rsidRPr="008D7ADC" w:rsidRDefault="00514EAC" w:rsidP="00514EAC">
      <w:pPr>
        <w:spacing w:before="480"/>
        <w:jc w:val="center"/>
        <w:rPr>
          <w:lang w:val="es-ES"/>
        </w:rPr>
      </w:pPr>
      <w:r w:rsidRPr="008D7ADC">
        <w:rPr>
          <w:lang w:val="es-ES"/>
        </w:rPr>
        <w:t>______________</w:t>
      </w:r>
    </w:p>
    <w:p w14:paraId="04DB36A0" w14:textId="51701882" w:rsidR="00BB0D32" w:rsidRPr="008D7ADC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26" w:name="_Annex_to_draft_1"/>
      <w:bookmarkStart w:id="27" w:name="AnexoRecomendación"/>
      <w:bookmarkStart w:id="28" w:name="Anexo_Recomendacion"/>
      <w:bookmarkEnd w:id="26"/>
      <w:bookmarkEnd w:id="27"/>
      <w:r w:rsidRPr="008D7ADC">
        <w:rPr>
          <w:b/>
          <w:bCs/>
          <w:sz w:val="22"/>
          <w:szCs w:val="22"/>
          <w:lang w:val="es-ES"/>
        </w:rPr>
        <w:t xml:space="preserve">Anexo al proyecto de Recomendación </w:t>
      </w:r>
      <w:r w:rsidR="00BB6A5B" w:rsidRPr="008D7ADC">
        <w:rPr>
          <w:b/>
          <w:bCs/>
          <w:sz w:val="22"/>
          <w:szCs w:val="22"/>
          <w:lang w:val="es-ES"/>
        </w:rPr>
        <w:t>5.1(6)</w:t>
      </w:r>
      <w:r w:rsidR="00BB0D32" w:rsidRPr="008D7ADC">
        <w:rPr>
          <w:b/>
          <w:bCs/>
          <w:sz w:val="22"/>
          <w:szCs w:val="22"/>
          <w:lang w:val="es-ES"/>
        </w:rPr>
        <w:t xml:space="preserve">/1 </w:t>
      </w:r>
      <w:r w:rsidR="00A41E35" w:rsidRPr="008D7ADC">
        <w:rPr>
          <w:b/>
          <w:bCs/>
          <w:sz w:val="22"/>
          <w:szCs w:val="22"/>
          <w:lang w:val="es-ES"/>
        </w:rPr>
        <w:t>(</w:t>
      </w:r>
      <w:r w:rsidR="009F5A1D" w:rsidRPr="008D7ADC">
        <w:rPr>
          <w:b/>
          <w:bCs/>
          <w:sz w:val="22"/>
          <w:szCs w:val="22"/>
          <w:lang w:val="es-ES"/>
        </w:rPr>
        <w:t>SERCOM-2</w:t>
      </w:r>
      <w:r w:rsidR="00A41E35" w:rsidRPr="008D7ADC">
        <w:rPr>
          <w:b/>
          <w:bCs/>
          <w:sz w:val="22"/>
          <w:szCs w:val="22"/>
          <w:lang w:val="es-ES"/>
        </w:rPr>
        <w:t>)</w:t>
      </w:r>
      <w:bookmarkEnd w:id="28"/>
    </w:p>
    <w:p w14:paraId="68CB5A36" w14:textId="20F07E55" w:rsidR="00237D44" w:rsidRPr="008D7ADC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8D7ADC">
        <w:rPr>
          <w:b/>
          <w:bCs/>
          <w:lang w:val="es-ES"/>
        </w:rPr>
        <w:t xml:space="preserve">Proyecto de Resolución </w:t>
      </w:r>
      <w:r w:rsidR="00BB6A5B" w:rsidRPr="008D7ADC">
        <w:rPr>
          <w:b/>
          <w:bCs/>
          <w:lang w:val="es-ES"/>
        </w:rPr>
        <w:t>##/#</w:t>
      </w:r>
      <w:r w:rsidRPr="008D7ADC">
        <w:rPr>
          <w:b/>
          <w:bCs/>
          <w:lang w:val="es-ES"/>
        </w:rPr>
        <w:t xml:space="preserve"> (Cg-</w:t>
      </w:r>
      <w:r w:rsidR="00BB6A5B" w:rsidRPr="008D7ADC">
        <w:rPr>
          <w:b/>
          <w:bCs/>
          <w:lang w:val="es-ES"/>
        </w:rPr>
        <w:t>19</w:t>
      </w:r>
      <w:r w:rsidRPr="008D7ADC">
        <w:rPr>
          <w:b/>
          <w:bCs/>
          <w:lang w:val="es-ES"/>
        </w:rPr>
        <w:t>)</w:t>
      </w:r>
    </w:p>
    <w:p w14:paraId="283DF6CC" w14:textId="639F570F" w:rsidR="00BB6A5B" w:rsidRPr="008D7ADC" w:rsidRDefault="00BB6A5B" w:rsidP="00B6141F">
      <w:pPr>
        <w:pStyle w:val="Heading3"/>
        <w:spacing w:after="240"/>
        <w:jc w:val="center"/>
        <w:rPr>
          <w:b w:val="0"/>
          <w:bCs w:val="0"/>
          <w:lang w:val="es-ES"/>
        </w:rPr>
      </w:pPr>
      <w:r w:rsidRPr="008D7ADC">
        <w:rPr>
          <w:lang w:val="es-ES"/>
        </w:rPr>
        <w:t xml:space="preserve">Plan de acción para </w:t>
      </w:r>
      <w:r w:rsidR="00AA352F" w:rsidRPr="008D7ADC">
        <w:rPr>
          <w:lang w:val="es-ES"/>
        </w:rPr>
        <w:t xml:space="preserve">suprimir </w:t>
      </w:r>
      <w:r w:rsidRPr="008D7ADC">
        <w:rPr>
          <w:lang w:val="es-ES"/>
        </w:rPr>
        <w:t xml:space="preserve">la publicación 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</w:t>
      </w:r>
      <w:r w:rsidRPr="008D7ADC">
        <w:rPr>
          <w:lang w:val="es-ES"/>
        </w:rPr>
        <w:noBreakHyphen/>
        <w:t>Nº 49), Volumen II — Servicio meteorológico para la navegación aérea internacional</w:t>
      </w:r>
    </w:p>
    <w:p w14:paraId="5C50AB66" w14:textId="456A8F0B" w:rsidR="00237D44" w:rsidRPr="008D7ADC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8D7ADC">
        <w:rPr>
          <w:b w:val="0"/>
          <w:bCs w:val="0"/>
          <w:lang w:val="es-ES"/>
        </w:rPr>
        <w:t>EL CONGRESO METEOROLÓGICO MUNDIAL,</w:t>
      </w:r>
    </w:p>
    <w:p w14:paraId="6C156557" w14:textId="55C28CA3" w:rsidR="00BB6A5B" w:rsidRPr="008D7ADC" w:rsidRDefault="00BB6A5B" w:rsidP="002D1685">
      <w:pPr>
        <w:spacing w:before="240" w:after="240"/>
        <w:ind w:right="-170"/>
        <w:jc w:val="left"/>
        <w:rPr>
          <w:color w:val="000000" w:themeColor="text1"/>
          <w:lang w:val="es-ES"/>
        </w:rPr>
      </w:pPr>
      <w:r w:rsidRPr="008D7ADC">
        <w:rPr>
          <w:b/>
          <w:bCs/>
          <w:lang w:val="es-ES"/>
        </w:rPr>
        <w:t>Recordando</w:t>
      </w:r>
      <w:r w:rsidRPr="008D7ADC">
        <w:rPr>
          <w:lang w:val="es-ES"/>
        </w:rPr>
        <w:t xml:space="preserve"> la </w:t>
      </w:r>
      <w:hyperlink r:id="rId24" w:anchor="page=122" w:history="1">
        <w:r w:rsidR="002D1685" w:rsidRPr="008D7ADC">
          <w:rPr>
            <w:rStyle w:val="Hyperlink"/>
            <w:lang w:val="es-ES"/>
          </w:rPr>
          <w:t>Resolución 27 (Cg-18)</w:t>
        </w:r>
      </w:hyperlink>
      <w:r w:rsidR="002D1685" w:rsidRPr="008D7ADC">
        <w:rPr>
          <w:lang w:val="es-ES"/>
        </w:rPr>
        <w:t xml:space="preserve"> — Informe de la decimosexta reunión de la Comisión de Meteorología Aeronáutica</w:t>
      </w:r>
      <w:r w:rsidRPr="008D7ADC">
        <w:rPr>
          <w:lang w:val="es-ES"/>
        </w:rPr>
        <w:t xml:space="preserve">, en virtud de la cual se aprobó la </w:t>
      </w:r>
      <w:hyperlink r:id="rId25" w:anchor="page=30" w:history="1">
        <w:r w:rsidR="00BB3AB3" w:rsidRPr="008D7ADC">
          <w:rPr>
            <w:rStyle w:val="Hyperlink"/>
            <w:lang w:val="es-ES"/>
          </w:rPr>
          <w:t>Recomendación 5 (CMAe-16)</w:t>
        </w:r>
      </w:hyperlink>
      <w:r w:rsidR="00BB3AB3" w:rsidRPr="008D7ADC">
        <w:rPr>
          <w:lang w:val="es-ES"/>
        </w:rPr>
        <w:t xml:space="preserve"> — Textos reglamentarios y de orientación de la Organización Meteorológica Mundial donde se aborda la prestación de servicios meteorológicos para la navegación aérea internacional</w:t>
      </w:r>
      <w:r w:rsidRPr="008D7ADC">
        <w:rPr>
          <w:lang w:val="es-ES"/>
        </w:rPr>
        <w:t>,</w:t>
      </w:r>
      <w:r w:rsidR="00051EA2" w:rsidRPr="008D7ADC">
        <w:rPr>
          <w:lang w:val="es-ES"/>
        </w:rPr>
        <w:t xml:space="preserve"> relativa </w:t>
      </w:r>
      <w:r w:rsidR="00051EA2" w:rsidRPr="008D7ADC">
        <w:rPr>
          <w:lang w:val="es-ES"/>
        </w:rPr>
        <w:lastRenderedPageBreak/>
        <w:t xml:space="preserve">a la </w:t>
      </w:r>
      <w:r w:rsidR="005A1FB2" w:rsidRPr="008D7ADC">
        <w:rPr>
          <w:lang w:val="es-ES"/>
        </w:rPr>
        <w:t xml:space="preserve">supresión de la publicación del </w:t>
      </w:r>
      <w:hyperlink r:id="rId26" w:anchor=".YyAavHZByUk" w:history="1">
        <w:r w:rsidR="005A1FB2" w:rsidRPr="008D7ADC">
          <w:rPr>
            <w:rStyle w:val="Hyperlink"/>
            <w:i/>
            <w:iCs/>
            <w:lang w:val="es-ES"/>
          </w:rPr>
          <w:t>Reglamento Técnico</w:t>
        </w:r>
      </w:hyperlink>
      <w:r w:rsidR="005A1FB2" w:rsidRPr="008D7ADC">
        <w:rPr>
          <w:i/>
          <w:iCs/>
          <w:lang w:val="es-ES"/>
        </w:rPr>
        <w:t xml:space="preserve"> </w:t>
      </w:r>
      <w:r w:rsidR="005A1FB2" w:rsidRPr="008D7ADC">
        <w:rPr>
          <w:lang w:val="es-ES"/>
        </w:rPr>
        <w:t>(OMM-Nº 49), Volumen II — Servicio meteorológico para la navegación aérea internacional,</w:t>
      </w:r>
    </w:p>
    <w:p w14:paraId="0BDDBB30" w14:textId="35C722F9" w:rsidR="00BB6A5B" w:rsidRPr="008D7ADC" w:rsidRDefault="00BB6A5B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Habiendo examinado</w:t>
      </w:r>
      <w:r w:rsidRPr="008D7ADC">
        <w:rPr>
          <w:lang w:val="es-ES"/>
        </w:rPr>
        <w:t xml:space="preserve"> la Recomendación 5.1(6)/1 (SERCOM-2) — Plan de acción para </w:t>
      </w:r>
      <w:r w:rsidR="009E26DE" w:rsidRPr="008D7ADC">
        <w:rPr>
          <w:lang w:val="es-ES"/>
        </w:rPr>
        <w:t>suprimir la publicación d</w:t>
      </w:r>
      <w:r w:rsidRPr="008D7ADC">
        <w:rPr>
          <w:lang w:val="es-ES"/>
        </w:rPr>
        <w:t>el</w:t>
      </w:r>
      <w:r w:rsidRPr="008D7ADC">
        <w:rPr>
          <w:i/>
          <w:iCs/>
          <w:lang w:val="es-ES"/>
        </w:rPr>
        <w:t xml:space="preserve"> Reglamento Técnico </w:t>
      </w:r>
      <w:r w:rsidRPr="008D7ADC">
        <w:rPr>
          <w:lang w:val="es-ES"/>
        </w:rPr>
        <w:t>(OMM Nº 49), Volumen II — Servicio meteorológico para la navegación aérea internacional,</w:t>
      </w:r>
    </w:p>
    <w:p w14:paraId="5462C839" w14:textId="0978CC53" w:rsidR="00BB6A5B" w:rsidRPr="008D7ADC" w:rsidRDefault="00BB6A5B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Toma nota</w:t>
      </w:r>
      <w:r w:rsidRPr="008D7ADC">
        <w:rPr>
          <w:lang w:val="es-ES"/>
        </w:rPr>
        <w:t xml:space="preserve"> del plan de acción para su</w:t>
      </w:r>
      <w:r w:rsidR="00EB247D" w:rsidRPr="008D7ADC">
        <w:rPr>
          <w:lang w:val="es-ES"/>
        </w:rPr>
        <w:t>primir 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>(OMM</w:t>
      </w:r>
      <w:r w:rsidR="00EB247D" w:rsidRPr="008D7ADC">
        <w:rPr>
          <w:lang w:val="es-ES"/>
        </w:rPr>
        <w:noBreakHyphen/>
      </w:r>
      <w:r w:rsidRPr="008D7ADC">
        <w:rPr>
          <w:lang w:val="es-ES"/>
        </w:rPr>
        <w:t xml:space="preserve">Nº 49), Volumen II, que figura en el </w:t>
      </w:r>
      <w:hyperlink w:anchor="Anexo_Resolucion" w:history="1">
        <w:r w:rsidRPr="008D7ADC">
          <w:rPr>
            <w:rStyle w:val="Hyperlink"/>
            <w:lang w:val="es-ES"/>
          </w:rPr>
          <w:t>anexo</w:t>
        </w:r>
      </w:hyperlink>
      <w:r w:rsidRPr="008D7ADC">
        <w:rPr>
          <w:lang w:val="es-ES"/>
        </w:rPr>
        <w:t xml:space="preserve"> a la presente resolución;</w:t>
      </w:r>
    </w:p>
    <w:p w14:paraId="6CA81DDA" w14:textId="3C98848C" w:rsidR="00BB6A5B" w:rsidRPr="008D7ADC" w:rsidRDefault="00BB6A5B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Aprueba</w:t>
      </w:r>
      <w:r w:rsidRPr="008D7ADC">
        <w:rPr>
          <w:lang w:val="es-ES"/>
        </w:rPr>
        <w:t xml:space="preserve"> la su</w:t>
      </w:r>
      <w:r w:rsidR="00705B5B" w:rsidRPr="008D7ADC">
        <w:rPr>
          <w:lang w:val="es-ES"/>
        </w:rPr>
        <w:t xml:space="preserve">presión de la publicación </w:t>
      </w:r>
      <w:r w:rsidRPr="008D7ADC">
        <w:rPr>
          <w:lang w:val="es-ES"/>
        </w:rPr>
        <w:t xml:space="preserve">del </w:t>
      </w:r>
      <w:hyperlink r:id="rId27" w:anchor=".YyAavHZByUk" w:history="1">
        <w:r w:rsidRPr="008D7ADC">
          <w:rPr>
            <w:rStyle w:val="Hyperlink"/>
            <w:i/>
            <w:iCs/>
            <w:lang w:val="es-ES"/>
          </w:rPr>
          <w:t>Reglamento Técnico</w:t>
        </w:r>
      </w:hyperlink>
      <w:r w:rsidRPr="008D7ADC">
        <w:rPr>
          <w:lang w:val="es-ES"/>
        </w:rPr>
        <w:t xml:space="preserve"> (OMM Nº 49), Volumen II — Servicio meteorológico para la navegación aérea internacional, como sigue:</w:t>
      </w:r>
    </w:p>
    <w:p w14:paraId="088E2AA9" w14:textId="204205C1" w:rsidR="00BB6A5B" w:rsidRPr="0075619A" w:rsidRDefault="0075619A" w:rsidP="005C7498">
      <w:pPr>
        <w:spacing w:before="240" w:after="240"/>
        <w:ind w:left="567" w:right="-170" w:hanging="567"/>
        <w:jc w:val="left"/>
        <w:rPr>
          <w:color w:val="000000" w:themeColor="text1"/>
          <w:sz w:val="18"/>
          <w:lang w:val="es-ES"/>
        </w:rPr>
      </w:pP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>1)</w:t>
      </w: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ab/>
      </w:r>
      <w:r w:rsidR="007B3691" w:rsidRPr="0075619A">
        <w:rPr>
          <w:szCs w:val="22"/>
          <w:lang w:val="es-ES"/>
        </w:rPr>
        <w:t xml:space="preserve">supresión de la parte I — Normas y métodos recomendados internacionales: </w:t>
      </w:r>
      <w:r w:rsidR="00666B23" w:rsidRPr="0075619A">
        <w:rPr>
          <w:szCs w:val="22"/>
          <w:lang w:val="es-ES"/>
        </w:rPr>
        <w:t>n</w:t>
      </w:r>
      <w:r w:rsidR="007B3691" w:rsidRPr="0075619A">
        <w:rPr>
          <w:szCs w:val="22"/>
          <w:lang w:val="es-ES"/>
        </w:rPr>
        <w:t xml:space="preserve">ormas </w:t>
      </w:r>
      <w:r w:rsidR="00AD049A" w:rsidRPr="0075619A">
        <w:rPr>
          <w:szCs w:val="22"/>
          <w:lang w:val="es-ES"/>
        </w:rPr>
        <w:br/>
      </w:r>
      <w:r w:rsidR="007B3691" w:rsidRPr="0075619A">
        <w:rPr>
          <w:szCs w:val="22"/>
          <w:lang w:val="es-ES"/>
        </w:rPr>
        <w:t xml:space="preserve">y prácticas recomendadas básicas, así como de la parte II — Normas y métodos recomendados internacionales: </w:t>
      </w:r>
      <w:r w:rsidR="00666B23" w:rsidRPr="0075619A">
        <w:rPr>
          <w:szCs w:val="22"/>
          <w:lang w:val="es-ES"/>
        </w:rPr>
        <w:t>a</w:t>
      </w:r>
      <w:r w:rsidR="007B3691" w:rsidRPr="0075619A">
        <w:rPr>
          <w:szCs w:val="22"/>
          <w:lang w:val="es-ES"/>
        </w:rPr>
        <w:t xml:space="preserve">péndices y adjuntos, del </w:t>
      </w:r>
      <w:r w:rsidR="007B3691" w:rsidRPr="0075619A">
        <w:rPr>
          <w:i/>
          <w:iCs/>
          <w:szCs w:val="22"/>
          <w:lang w:val="es-ES"/>
        </w:rPr>
        <w:t xml:space="preserve">Reglamento Técnico </w:t>
      </w:r>
      <w:r w:rsidR="00AD049A" w:rsidRPr="0075619A">
        <w:rPr>
          <w:szCs w:val="22"/>
          <w:lang w:val="es-ES"/>
        </w:rPr>
        <w:br/>
      </w:r>
      <w:r w:rsidR="007B3691" w:rsidRPr="0075619A">
        <w:rPr>
          <w:szCs w:val="22"/>
          <w:lang w:val="es-ES"/>
        </w:rPr>
        <w:t>(OMM-Nº 49), Volumen II, a partir del 31 de diciembre de 2023;</w:t>
      </w:r>
    </w:p>
    <w:p w14:paraId="51074F9D" w14:textId="30C20888" w:rsidR="00BB6A5B" w:rsidRPr="0075619A" w:rsidRDefault="0075619A" w:rsidP="005C7498">
      <w:pPr>
        <w:spacing w:before="240" w:after="240"/>
        <w:ind w:left="567" w:right="-170" w:hanging="567"/>
        <w:jc w:val="left"/>
        <w:rPr>
          <w:color w:val="000000" w:themeColor="text1"/>
          <w:sz w:val="18"/>
          <w:lang w:val="es-ES"/>
        </w:rPr>
      </w:pP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>2)</w:t>
      </w: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ab/>
      </w:r>
      <w:r w:rsidR="002B7305" w:rsidRPr="0075619A">
        <w:rPr>
          <w:szCs w:val="22"/>
          <w:lang w:val="es-ES"/>
        </w:rPr>
        <w:t xml:space="preserve">supresión de la parte III — Climatología aeronáutica, así como de la parte IV — Formato </w:t>
      </w:r>
      <w:r w:rsidR="006E3B9E" w:rsidRPr="0075619A">
        <w:rPr>
          <w:szCs w:val="22"/>
          <w:lang w:val="es-ES"/>
        </w:rPr>
        <w:br/>
      </w:r>
      <w:r w:rsidR="002B7305" w:rsidRPr="0075619A">
        <w:rPr>
          <w:szCs w:val="22"/>
          <w:lang w:val="es-ES"/>
        </w:rPr>
        <w:t xml:space="preserve">y preparación de la documentación de vuelo, del </w:t>
      </w:r>
      <w:r w:rsidR="002B7305" w:rsidRPr="0075619A">
        <w:rPr>
          <w:i/>
          <w:iCs/>
          <w:szCs w:val="22"/>
          <w:lang w:val="es-ES"/>
        </w:rPr>
        <w:t>Reglamento Técnico</w:t>
      </w:r>
      <w:r w:rsidR="002B7305" w:rsidRPr="0075619A">
        <w:rPr>
          <w:szCs w:val="22"/>
          <w:lang w:val="es-ES"/>
        </w:rPr>
        <w:t xml:space="preserve"> (OMM-Nº 49), Volumen</w:t>
      </w:r>
      <w:r w:rsidR="006E3B9E" w:rsidRPr="0075619A">
        <w:rPr>
          <w:szCs w:val="22"/>
          <w:lang w:val="es-ES"/>
        </w:rPr>
        <w:t> </w:t>
      </w:r>
      <w:r w:rsidR="002B7305" w:rsidRPr="0075619A">
        <w:rPr>
          <w:szCs w:val="22"/>
          <w:lang w:val="es-ES"/>
        </w:rPr>
        <w:t xml:space="preserve">II, cuando el material que siga siendo pertinente se incorpore a la publicación de la </w:t>
      </w:r>
      <w:r w:rsidR="00F41044" w:rsidRPr="0075619A">
        <w:rPr>
          <w:szCs w:val="22"/>
          <w:lang w:val="es-ES"/>
        </w:rPr>
        <w:t>Organización de Aviación Civil Internacional (</w:t>
      </w:r>
      <w:r w:rsidR="002B7305" w:rsidRPr="0075619A">
        <w:rPr>
          <w:szCs w:val="22"/>
          <w:lang w:val="es-ES"/>
        </w:rPr>
        <w:t>OACI</w:t>
      </w:r>
      <w:r w:rsidR="00F41044" w:rsidRPr="0075619A">
        <w:rPr>
          <w:szCs w:val="22"/>
          <w:lang w:val="es-ES"/>
        </w:rPr>
        <w:t>)</w:t>
      </w:r>
      <w:r w:rsidR="002B7305" w:rsidRPr="0075619A">
        <w:rPr>
          <w:szCs w:val="22"/>
          <w:lang w:val="es-ES"/>
        </w:rPr>
        <w:t xml:space="preserve"> </w:t>
      </w:r>
      <w:r w:rsidR="002B7305" w:rsidRPr="0075619A">
        <w:rPr>
          <w:i/>
          <w:iCs/>
          <w:szCs w:val="22"/>
          <w:lang w:val="es-ES"/>
        </w:rPr>
        <w:t>Procedimientos para los servicios de navegación aérea — Meteorología</w:t>
      </w:r>
      <w:r w:rsidR="002B7305" w:rsidRPr="0075619A">
        <w:rPr>
          <w:szCs w:val="22"/>
          <w:lang w:val="es-ES"/>
        </w:rPr>
        <w:t xml:space="preserve"> (Doc 10157), preferiblemente como parte de la Enmienda 1 a los citados procedimientos (prevista provisionalmente para 2026)</w:t>
      </w:r>
      <w:r w:rsidR="00970A3C" w:rsidRPr="0075619A">
        <w:rPr>
          <w:szCs w:val="22"/>
          <w:lang w:val="es-ES"/>
        </w:rPr>
        <w:t>;</w:t>
      </w:r>
    </w:p>
    <w:p w14:paraId="2086190C" w14:textId="34A5C230" w:rsidR="00BB6A5B" w:rsidRPr="008D7ADC" w:rsidRDefault="00970A3C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 xml:space="preserve">Solicita </w:t>
      </w:r>
      <w:r w:rsidR="00BB6A5B" w:rsidRPr="008D7ADC">
        <w:rPr>
          <w:lang w:val="es-ES"/>
        </w:rPr>
        <w:t>al Secretario General:</w:t>
      </w:r>
    </w:p>
    <w:p w14:paraId="537BA11F" w14:textId="5844D14D" w:rsidR="00BB6A5B" w:rsidRPr="0075619A" w:rsidRDefault="0075619A" w:rsidP="005C7498">
      <w:pPr>
        <w:spacing w:before="240" w:after="240"/>
        <w:ind w:left="567" w:hanging="567"/>
        <w:jc w:val="left"/>
        <w:rPr>
          <w:color w:val="000000" w:themeColor="text1"/>
          <w:sz w:val="18"/>
          <w:lang w:val="es-ES"/>
        </w:rPr>
      </w:pP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>1)</w:t>
      </w: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ab/>
      </w:r>
      <w:r w:rsidR="00BB6A5B" w:rsidRPr="0075619A">
        <w:rPr>
          <w:szCs w:val="22"/>
          <w:lang w:val="es-ES"/>
        </w:rPr>
        <w:t xml:space="preserve">que </w:t>
      </w:r>
      <w:r w:rsidR="00970A3C" w:rsidRPr="0075619A">
        <w:rPr>
          <w:szCs w:val="22"/>
          <w:lang w:val="es-ES"/>
        </w:rPr>
        <w:t xml:space="preserve">vele por </w:t>
      </w:r>
      <w:r w:rsidR="00BB6A5B" w:rsidRPr="0075619A">
        <w:rPr>
          <w:szCs w:val="22"/>
          <w:lang w:val="es-ES"/>
        </w:rPr>
        <w:t>la sup</w:t>
      </w:r>
      <w:r w:rsidR="00C85203" w:rsidRPr="0075619A">
        <w:rPr>
          <w:szCs w:val="22"/>
          <w:lang w:val="es-ES"/>
        </w:rPr>
        <w:t>r</w:t>
      </w:r>
      <w:r w:rsidR="00BB6A5B" w:rsidRPr="0075619A">
        <w:rPr>
          <w:szCs w:val="22"/>
          <w:lang w:val="es-ES"/>
        </w:rPr>
        <w:t xml:space="preserve">esión adecuada y necesaria de la publicación de las partes I </w:t>
      </w:r>
      <w:r w:rsidR="00031786" w:rsidRPr="0075619A">
        <w:rPr>
          <w:szCs w:val="22"/>
          <w:lang w:val="es-ES"/>
        </w:rPr>
        <w:br/>
      </w:r>
      <w:r w:rsidR="00BB6A5B" w:rsidRPr="0075619A">
        <w:rPr>
          <w:szCs w:val="22"/>
          <w:lang w:val="es-ES"/>
        </w:rPr>
        <w:t xml:space="preserve">y II y, posteriormente, de las partes III y IV del </w:t>
      </w:r>
      <w:hyperlink r:id="rId28" w:anchor=".YyAavHZByUk" w:history="1">
        <w:r w:rsidR="00BB6A5B" w:rsidRPr="0075619A">
          <w:rPr>
            <w:rStyle w:val="Hyperlink"/>
            <w:i/>
            <w:iCs/>
            <w:szCs w:val="22"/>
            <w:lang w:val="es-ES"/>
          </w:rPr>
          <w:t>Reglamento Técnico</w:t>
        </w:r>
      </w:hyperlink>
      <w:r w:rsidR="00BB6A5B" w:rsidRPr="0075619A">
        <w:rPr>
          <w:szCs w:val="22"/>
          <w:lang w:val="es-ES"/>
        </w:rPr>
        <w:t xml:space="preserve"> (OMM-Nº 49), </w:t>
      </w:r>
      <w:r w:rsidR="00031786" w:rsidRPr="0075619A">
        <w:rPr>
          <w:szCs w:val="22"/>
          <w:lang w:val="es-ES"/>
        </w:rPr>
        <w:br/>
      </w:r>
      <w:r w:rsidR="00BB6A5B" w:rsidRPr="0075619A">
        <w:rPr>
          <w:szCs w:val="22"/>
          <w:lang w:val="es-ES"/>
        </w:rPr>
        <w:t>Volumen</w:t>
      </w:r>
      <w:r w:rsidR="00031786" w:rsidRPr="0075619A">
        <w:rPr>
          <w:szCs w:val="22"/>
          <w:lang w:val="es-ES"/>
        </w:rPr>
        <w:t> </w:t>
      </w:r>
      <w:r w:rsidR="00BB6A5B" w:rsidRPr="0075619A">
        <w:rPr>
          <w:szCs w:val="22"/>
          <w:lang w:val="es-ES"/>
        </w:rPr>
        <w:t>II — Servicio meteorológico para la navegación aérea internacional</w:t>
      </w:r>
      <w:r w:rsidR="00031786" w:rsidRPr="0075619A">
        <w:rPr>
          <w:szCs w:val="22"/>
          <w:lang w:val="es-ES"/>
        </w:rPr>
        <w:t>;</w:t>
      </w:r>
    </w:p>
    <w:p w14:paraId="48E11234" w14:textId="0F6B00C6" w:rsidR="00BB6A5B" w:rsidRPr="0075619A" w:rsidRDefault="0075619A" w:rsidP="005C7498">
      <w:pPr>
        <w:ind w:left="567" w:right="-170" w:hanging="567"/>
        <w:jc w:val="left"/>
        <w:rPr>
          <w:color w:val="000000" w:themeColor="text1"/>
          <w:sz w:val="18"/>
          <w:lang w:val="es-ES"/>
        </w:rPr>
      </w:pP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>2)</w:t>
      </w:r>
      <w:r w:rsidRPr="008D7ADC">
        <w:rPr>
          <w:rFonts w:eastAsia="SimSun" w:cs="Times New Roman"/>
          <w:color w:val="000000" w:themeColor="text1"/>
          <w:sz w:val="18"/>
          <w:lang w:val="es-ES" w:eastAsia="zh-CN"/>
        </w:rPr>
        <w:tab/>
      </w:r>
      <w:r w:rsidR="00BB6A5B" w:rsidRPr="0075619A">
        <w:rPr>
          <w:szCs w:val="22"/>
          <w:lang w:val="es-ES"/>
        </w:rPr>
        <w:t xml:space="preserve">que adopte las </w:t>
      </w:r>
      <w:r w:rsidR="004F2069" w:rsidRPr="0075619A">
        <w:rPr>
          <w:szCs w:val="22"/>
          <w:lang w:val="es-ES"/>
        </w:rPr>
        <w:t xml:space="preserve">disposiciones </w:t>
      </w:r>
      <w:r w:rsidR="00BB6A5B" w:rsidRPr="0075619A">
        <w:rPr>
          <w:szCs w:val="22"/>
          <w:lang w:val="es-ES"/>
        </w:rPr>
        <w:t xml:space="preserve">necesarias para la consiguiente modificación o actualización de cualquier publicación de la </w:t>
      </w:r>
      <w:r w:rsidR="00DF6DDE" w:rsidRPr="0075619A">
        <w:rPr>
          <w:szCs w:val="22"/>
          <w:lang w:val="es-ES"/>
        </w:rPr>
        <w:t>Organización Meteorológica Mundial (</w:t>
      </w:r>
      <w:r w:rsidR="00BB6A5B" w:rsidRPr="0075619A">
        <w:rPr>
          <w:szCs w:val="22"/>
          <w:lang w:val="es-ES"/>
        </w:rPr>
        <w:t>OMM</w:t>
      </w:r>
      <w:r w:rsidR="00DF6DDE" w:rsidRPr="0075619A">
        <w:rPr>
          <w:szCs w:val="22"/>
          <w:lang w:val="es-ES"/>
        </w:rPr>
        <w:t>)</w:t>
      </w:r>
      <w:r w:rsidR="00BB6A5B" w:rsidRPr="0075619A">
        <w:rPr>
          <w:szCs w:val="22"/>
          <w:lang w:val="es-ES"/>
        </w:rPr>
        <w:t xml:space="preserve"> </w:t>
      </w:r>
      <w:r w:rsidR="00DF6DDE" w:rsidRPr="0075619A">
        <w:rPr>
          <w:szCs w:val="22"/>
          <w:lang w:val="es-ES"/>
        </w:rPr>
        <w:t xml:space="preserve">en la </w:t>
      </w:r>
      <w:r w:rsidR="00BB6A5B" w:rsidRPr="0075619A">
        <w:rPr>
          <w:szCs w:val="22"/>
          <w:lang w:val="es-ES"/>
        </w:rPr>
        <w:t xml:space="preserve">que se </w:t>
      </w:r>
      <w:r w:rsidR="00DF6DDE" w:rsidRPr="0075619A">
        <w:rPr>
          <w:szCs w:val="22"/>
          <w:lang w:val="es-ES"/>
        </w:rPr>
        <w:t xml:space="preserve">haga referencia </w:t>
      </w:r>
      <w:r w:rsidR="008F2EC4" w:rsidRPr="0075619A">
        <w:rPr>
          <w:szCs w:val="22"/>
          <w:lang w:val="es-ES"/>
        </w:rPr>
        <w:t xml:space="preserve">al antiguo </w:t>
      </w:r>
      <w:r w:rsidR="00BB6A5B" w:rsidRPr="0075619A">
        <w:rPr>
          <w:i/>
          <w:iCs/>
          <w:szCs w:val="22"/>
          <w:lang w:val="es-ES"/>
        </w:rPr>
        <w:t>Reglamento Técnico</w:t>
      </w:r>
      <w:r w:rsidR="00BB6A5B" w:rsidRPr="0075619A">
        <w:rPr>
          <w:szCs w:val="22"/>
          <w:lang w:val="es-ES"/>
        </w:rPr>
        <w:t xml:space="preserve"> (OMM-Nº 49), Volumen II — Servicio meteorológico para la navegación aérea internacional, partes I y II y, posteriormente, partes III y IV, cuando se dejen de publicar;</w:t>
      </w:r>
    </w:p>
    <w:p w14:paraId="7D843CF6" w14:textId="5740B745" w:rsidR="00BB6A5B" w:rsidRPr="008D7ADC" w:rsidRDefault="00F8726A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 xml:space="preserve">Solicita </w:t>
      </w:r>
      <w:r w:rsidR="00BB6A5B" w:rsidRPr="008D7ADC">
        <w:rPr>
          <w:lang w:val="es-ES"/>
        </w:rPr>
        <w:t xml:space="preserve">al presidente de la </w:t>
      </w:r>
      <w:r w:rsidR="00A14FF3" w:rsidRPr="008D7ADC">
        <w:rPr>
          <w:lang w:val="es-ES"/>
        </w:rPr>
        <w:t>Comisión de Aplicaciones y Servicios Meteorológicos, Climáticos, Hidrológicos y Medioambientales Conexos (</w:t>
      </w:r>
      <w:r w:rsidR="00BB6A5B" w:rsidRPr="008D7ADC">
        <w:rPr>
          <w:lang w:val="es-ES"/>
        </w:rPr>
        <w:t>SERCOM</w:t>
      </w:r>
      <w:r w:rsidR="00A14FF3" w:rsidRPr="008D7ADC">
        <w:rPr>
          <w:lang w:val="es-ES"/>
        </w:rPr>
        <w:t>)</w:t>
      </w:r>
      <w:r w:rsidR="00BB6A5B" w:rsidRPr="008D7ADC">
        <w:rPr>
          <w:lang w:val="es-ES"/>
        </w:rPr>
        <w:t xml:space="preserve"> que vele por que los Miembros, las asociaciones regionales y la OACI estén informados de los avances realizados, según </w:t>
      </w:r>
      <w:r w:rsidR="000F41F5" w:rsidRPr="008D7ADC">
        <w:rPr>
          <w:lang w:val="es-ES"/>
        </w:rPr>
        <w:br/>
      </w:r>
      <w:r w:rsidR="00BB6A5B" w:rsidRPr="008D7ADC">
        <w:rPr>
          <w:lang w:val="es-ES"/>
        </w:rPr>
        <w:t>proceda, con respecto a la sup</w:t>
      </w:r>
      <w:r w:rsidR="000F41F5" w:rsidRPr="008D7ADC">
        <w:rPr>
          <w:lang w:val="es-ES"/>
        </w:rPr>
        <w:t>r</w:t>
      </w:r>
      <w:r w:rsidR="00BB6A5B" w:rsidRPr="008D7ADC">
        <w:rPr>
          <w:lang w:val="es-ES"/>
        </w:rPr>
        <w:t xml:space="preserve">esión </w:t>
      </w:r>
      <w:r w:rsidR="000F41F5" w:rsidRPr="008D7ADC">
        <w:rPr>
          <w:lang w:val="es-ES"/>
        </w:rPr>
        <w:t xml:space="preserve">de la publicación </w:t>
      </w:r>
      <w:r w:rsidR="00BB6A5B" w:rsidRPr="008D7ADC">
        <w:rPr>
          <w:lang w:val="es-ES"/>
        </w:rPr>
        <w:t xml:space="preserve">del </w:t>
      </w:r>
      <w:r w:rsidR="00BB6A5B" w:rsidRPr="008D7ADC">
        <w:rPr>
          <w:i/>
          <w:iCs/>
          <w:lang w:val="es-ES"/>
        </w:rPr>
        <w:t>Reglamento Técnico</w:t>
      </w:r>
      <w:r w:rsidR="00BB6A5B" w:rsidRPr="008D7ADC">
        <w:rPr>
          <w:lang w:val="es-ES"/>
        </w:rPr>
        <w:t xml:space="preserve"> (OMM-Nº 49), Volumen II — Servicio meteorológico para la navegación aérea internacional;</w:t>
      </w:r>
    </w:p>
    <w:p w14:paraId="54EAE867" w14:textId="25476762" w:rsidR="00237D44" w:rsidRPr="008D7ADC" w:rsidRDefault="00BB6A5B" w:rsidP="00E90646">
      <w:pPr>
        <w:pStyle w:val="Heading3"/>
        <w:spacing w:before="240" w:after="240"/>
        <w:rPr>
          <w:b w:val="0"/>
          <w:bCs w:val="0"/>
          <w:lang w:val="es-ES"/>
        </w:rPr>
      </w:pPr>
      <w:r w:rsidRPr="008D7ADC">
        <w:rPr>
          <w:lang w:val="es-ES"/>
        </w:rPr>
        <w:t>Insta</w:t>
      </w:r>
      <w:r w:rsidRPr="008D7ADC">
        <w:rPr>
          <w:b w:val="0"/>
          <w:bCs w:val="0"/>
          <w:lang w:val="es-ES"/>
        </w:rPr>
        <w:t xml:space="preserve"> a los Miembros encargados de prestar servicios de </w:t>
      </w:r>
      <w:r w:rsidR="000F41F5" w:rsidRPr="008D7ADC">
        <w:rPr>
          <w:b w:val="0"/>
          <w:bCs w:val="0"/>
          <w:lang w:val="es-ES"/>
        </w:rPr>
        <w:t xml:space="preserve">meteorología </w:t>
      </w:r>
      <w:r w:rsidRPr="008D7ADC">
        <w:rPr>
          <w:b w:val="0"/>
          <w:bCs w:val="0"/>
          <w:lang w:val="es-ES"/>
        </w:rPr>
        <w:t xml:space="preserve">aeronáutica a que </w:t>
      </w:r>
      <w:r w:rsidR="00582EDF" w:rsidRPr="008D7ADC">
        <w:rPr>
          <w:b w:val="0"/>
          <w:bCs w:val="0"/>
          <w:lang w:val="es-ES"/>
        </w:rPr>
        <w:t xml:space="preserve">obtengan </w:t>
      </w:r>
      <w:r w:rsidRPr="008D7ADC">
        <w:rPr>
          <w:b w:val="0"/>
          <w:bCs w:val="0"/>
          <w:lang w:val="es-ES"/>
        </w:rPr>
        <w:t>acce</w:t>
      </w:r>
      <w:r w:rsidR="00582EDF" w:rsidRPr="008D7ADC">
        <w:rPr>
          <w:b w:val="0"/>
          <w:bCs w:val="0"/>
          <w:lang w:val="es-ES"/>
        </w:rPr>
        <w:t>so</w:t>
      </w:r>
      <w:r w:rsidR="00D12C25" w:rsidRPr="008D7ADC">
        <w:rPr>
          <w:b w:val="0"/>
          <w:bCs w:val="0"/>
          <w:lang w:val="es-ES"/>
        </w:rPr>
        <w:t>,</w:t>
      </w:r>
      <w:r w:rsidRPr="008D7ADC">
        <w:rPr>
          <w:b w:val="0"/>
          <w:bCs w:val="0"/>
          <w:lang w:val="es-ES"/>
        </w:rPr>
        <w:t xml:space="preserve"> gratuit</w:t>
      </w:r>
      <w:r w:rsidR="00D12C25" w:rsidRPr="008D7ADC">
        <w:rPr>
          <w:b w:val="0"/>
          <w:bCs w:val="0"/>
          <w:lang w:val="es-ES"/>
        </w:rPr>
        <w:t>o</w:t>
      </w:r>
      <w:r w:rsidRPr="008D7ADC">
        <w:rPr>
          <w:b w:val="0"/>
          <w:bCs w:val="0"/>
          <w:lang w:val="es-ES"/>
        </w:rPr>
        <w:t xml:space="preserve"> y en línea, al Anexo 3 al Convenio sobre Aviación Civil Internacional </w:t>
      </w:r>
      <w:r w:rsidR="00D12C25" w:rsidRPr="008D7ADC">
        <w:rPr>
          <w:b w:val="0"/>
          <w:bCs w:val="0"/>
          <w:lang w:val="es-ES"/>
        </w:rPr>
        <w:t xml:space="preserve">de la OACI </w:t>
      </w:r>
      <w:r w:rsidRPr="008D7ADC">
        <w:rPr>
          <w:b w:val="0"/>
          <w:bCs w:val="0"/>
          <w:lang w:val="es-ES"/>
        </w:rPr>
        <w:t>—</w:t>
      </w:r>
      <w:r w:rsidRPr="008D7ADC">
        <w:rPr>
          <w:b w:val="0"/>
          <w:bCs w:val="0"/>
          <w:i/>
          <w:iCs/>
          <w:lang w:val="es-ES"/>
        </w:rPr>
        <w:t xml:space="preserve"> </w:t>
      </w:r>
      <w:r w:rsidRPr="008D7ADC">
        <w:rPr>
          <w:b w:val="0"/>
          <w:bCs w:val="0"/>
          <w:lang w:val="es-ES"/>
        </w:rPr>
        <w:t>Servicio meteorológico para la navegación aérea internacional</w:t>
      </w:r>
      <w:r w:rsidR="00E93BA9" w:rsidRPr="008D7ADC">
        <w:rPr>
          <w:b w:val="0"/>
          <w:bCs w:val="0"/>
          <w:lang w:val="es-ES"/>
        </w:rPr>
        <w:t>,</w:t>
      </w:r>
      <w:r w:rsidRPr="008D7ADC">
        <w:rPr>
          <w:b w:val="0"/>
          <w:bCs w:val="0"/>
          <w:lang w:val="es-ES"/>
        </w:rPr>
        <w:t xml:space="preserve"> y cuando estén disponibles, a los </w:t>
      </w:r>
      <w:r w:rsidRPr="008D7ADC">
        <w:rPr>
          <w:b w:val="0"/>
          <w:bCs w:val="0"/>
          <w:i/>
          <w:iCs/>
          <w:lang w:val="es-ES"/>
        </w:rPr>
        <w:t xml:space="preserve">Procedimientos para los servicios de navegación aérea — Meteorología </w:t>
      </w:r>
      <w:r w:rsidRPr="008D7ADC">
        <w:rPr>
          <w:b w:val="0"/>
          <w:bCs w:val="0"/>
          <w:lang w:val="es-ES"/>
        </w:rPr>
        <w:t xml:space="preserve">(PANS-MET) a través de la </w:t>
      </w:r>
      <w:hyperlink r:id="rId29" w:history="1">
        <w:r w:rsidRPr="008D7ADC">
          <w:rPr>
            <w:rStyle w:val="Hyperlink"/>
            <w:b w:val="0"/>
            <w:bCs w:val="0"/>
            <w:lang w:val="es-ES"/>
          </w:rPr>
          <w:t>biblioteca electrónica de la OACI</w:t>
        </w:r>
      </w:hyperlink>
      <w:r w:rsidRPr="008D7ADC">
        <w:rPr>
          <w:b w:val="0"/>
          <w:bCs w:val="0"/>
          <w:lang w:val="es-ES"/>
        </w:rPr>
        <w:t>.</w:t>
      </w:r>
    </w:p>
    <w:p w14:paraId="25BFB5F5" w14:textId="64BFC436" w:rsidR="00BB6A5B" w:rsidRPr="008D7ADC" w:rsidRDefault="00466420" w:rsidP="00BB6A5B">
      <w:pPr>
        <w:pStyle w:val="WMOBodyText"/>
        <w:rPr>
          <w:lang w:val="es-ES"/>
        </w:rPr>
      </w:pPr>
      <w:hyperlink w:anchor="Anexo_Resolucion" w:history="1">
        <w:r w:rsidR="00BB6A5B" w:rsidRPr="008D7ADC">
          <w:rPr>
            <w:rStyle w:val="Hyperlink"/>
            <w:lang w:val="es-ES"/>
          </w:rPr>
          <w:t>Anexo: 1</w:t>
        </w:r>
      </w:hyperlink>
    </w:p>
    <w:p w14:paraId="52E29F0B" w14:textId="37854E3D" w:rsidR="00864DBF" w:rsidRPr="008D7ADC" w:rsidRDefault="00514EAC" w:rsidP="00EB1E83">
      <w:pPr>
        <w:pStyle w:val="WMOBodyText"/>
        <w:jc w:val="center"/>
        <w:rPr>
          <w:lang w:val="es-ES"/>
        </w:rPr>
      </w:pPr>
      <w:r w:rsidRPr="008D7ADC">
        <w:rPr>
          <w:lang w:val="es-ES"/>
        </w:rPr>
        <w:t>______________</w:t>
      </w:r>
    </w:p>
    <w:p w14:paraId="101746AA" w14:textId="41ECA0C1" w:rsidR="00BB6A5B" w:rsidRPr="008D7ADC" w:rsidRDefault="00BB6A5B" w:rsidP="00EB1E83">
      <w:pPr>
        <w:pStyle w:val="WMOBodyText"/>
        <w:jc w:val="center"/>
        <w:rPr>
          <w:lang w:val="es-ES"/>
        </w:rPr>
      </w:pPr>
    </w:p>
    <w:p w14:paraId="2DDFD518" w14:textId="108E2C0E" w:rsidR="00BB6A5B" w:rsidRPr="008D7ADC" w:rsidRDefault="00BB6A5B" w:rsidP="00EB1E83">
      <w:pPr>
        <w:pStyle w:val="WMOBodyText"/>
        <w:jc w:val="center"/>
        <w:rPr>
          <w:lang w:val="es-ES"/>
        </w:rPr>
      </w:pPr>
      <w:r w:rsidRPr="008D7ADC">
        <w:rPr>
          <w:lang w:val="es-ES"/>
        </w:rPr>
        <w:br w:type="page"/>
      </w:r>
    </w:p>
    <w:p w14:paraId="55DE00F4" w14:textId="77777777" w:rsidR="00BB6A5B" w:rsidRPr="008D7ADC" w:rsidRDefault="00BB6A5B" w:rsidP="00BB6A5B">
      <w:pPr>
        <w:spacing w:after="240"/>
        <w:ind w:right="-113"/>
        <w:jc w:val="center"/>
        <w:rPr>
          <w:b/>
          <w:color w:val="000000" w:themeColor="text1"/>
          <w:lang w:val="es-ES"/>
        </w:rPr>
      </w:pPr>
      <w:bookmarkStart w:id="29" w:name="Anexo_Resolucion"/>
      <w:r w:rsidRPr="008D7ADC">
        <w:rPr>
          <w:b/>
          <w:bCs/>
          <w:lang w:val="es-ES"/>
        </w:rPr>
        <w:lastRenderedPageBreak/>
        <w:t>Anexo al proyecto de Resolución ##/# (Cg-19)</w:t>
      </w:r>
      <w:bookmarkEnd w:id="29"/>
    </w:p>
    <w:p w14:paraId="40D76802" w14:textId="7A59CA18" w:rsidR="00BB6A5B" w:rsidRPr="008D7ADC" w:rsidRDefault="00BB6A5B" w:rsidP="00BB6A5B">
      <w:pPr>
        <w:jc w:val="center"/>
        <w:rPr>
          <w:b/>
          <w:color w:val="000000" w:themeColor="text1"/>
          <w:lang w:val="es-ES"/>
        </w:rPr>
      </w:pPr>
      <w:r w:rsidRPr="008D7ADC">
        <w:rPr>
          <w:b/>
          <w:bCs/>
          <w:lang w:val="es-ES"/>
        </w:rPr>
        <w:t>Plan de acción para su</w:t>
      </w:r>
      <w:r w:rsidR="009E1A8E" w:rsidRPr="008D7ADC">
        <w:rPr>
          <w:b/>
          <w:bCs/>
          <w:lang w:val="es-ES"/>
        </w:rPr>
        <w:t xml:space="preserve">primir </w:t>
      </w:r>
      <w:r w:rsidRPr="008D7ADC">
        <w:rPr>
          <w:b/>
          <w:bCs/>
          <w:lang w:val="es-ES"/>
        </w:rPr>
        <w:t xml:space="preserve">la publicación del </w:t>
      </w:r>
      <w:r w:rsidRPr="008D7ADC">
        <w:rPr>
          <w:b/>
          <w:bCs/>
          <w:i/>
          <w:iCs/>
          <w:lang w:val="es-ES"/>
        </w:rPr>
        <w:t xml:space="preserve">Reglamento Técnico </w:t>
      </w:r>
      <w:r w:rsidRPr="008D7ADC">
        <w:rPr>
          <w:b/>
          <w:bCs/>
          <w:lang w:val="es-ES"/>
        </w:rPr>
        <w:t>(OMM-Nº 49), Volumen II — Servicio meteorológico para la navegación aérea internacional</w:t>
      </w:r>
    </w:p>
    <w:p w14:paraId="22BDE6A0" w14:textId="77777777" w:rsidR="00BB6A5B" w:rsidRPr="008D7ADC" w:rsidRDefault="00BB6A5B" w:rsidP="00BB6A5B">
      <w:pPr>
        <w:spacing w:before="240" w:after="120"/>
        <w:ind w:right="-170"/>
        <w:jc w:val="left"/>
        <w:rPr>
          <w:lang w:val="es-ES"/>
        </w:rPr>
      </w:pPr>
      <w:r w:rsidRPr="008D7ADC">
        <w:rPr>
          <w:lang w:val="es-ES"/>
        </w:rPr>
        <w:t>Lista de acrónimos y abreviaturas utilizados en el plan de acción:</w:t>
      </w: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89"/>
        <w:gridCol w:w="7239"/>
      </w:tblGrid>
      <w:tr w:rsidR="00BB6A5B" w:rsidRPr="00466420" w14:paraId="5C673CF7" w14:textId="77777777" w:rsidTr="001933C9">
        <w:trPr>
          <w:trHeight w:val="425"/>
        </w:trPr>
        <w:tc>
          <w:tcPr>
            <w:tcW w:w="2252" w:type="dxa"/>
            <w:hideMark/>
          </w:tcPr>
          <w:p w14:paraId="6A45500E" w14:textId="53413153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ANC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01D1151" w14:textId="070E1905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762DF6F0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Comisión de Aeronavegación [de la OACI]</w:t>
            </w:r>
          </w:p>
        </w:tc>
      </w:tr>
      <w:tr w:rsidR="00BB6A5B" w:rsidRPr="00466420" w14:paraId="6E427641" w14:textId="77777777" w:rsidTr="001933C9">
        <w:trPr>
          <w:trHeight w:val="551"/>
        </w:trPr>
        <w:tc>
          <w:tcPr>
            <w:tcW w:w="2252" w:type="dxa"/>
            <w:hideMark/>
          </w:tcPr>
          <w:p w14:paraId="7F9AA79E" w14:textId="05CD4B5B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Anexo 3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6B1D5B12" w14:textId="42E27C74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603BB959" w14:textId="405E28EB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Anexo 3 al Convenio sobre Aviación Civil Internacional — Servicio meteorológico para la navegación aérea internacional</w:t>
            </w:r>
            <w:r w:rsidRPr="008D7ADC">
              <w:rPr>
                <w:i/>
                <w:iCs/>
                <w:lang w:val="es-ES"/>
              </w:rPr>
              <w:t xml:space="preserve"> </w:t>
            </w:r>
            <w:r w:rsidRPr="008D7ADC">
              <w:rPr>
                <w:lang w:val="es-ES"/>
              </w:rPr>
              <w:t>[de la OACI]</w:t>
            </w:r>
          </w:p>
        </w:tc>
      </w:tr>
      <w:tr w:rsidR="00BB6A5B" w:rsidRPr="00466420" w14:paraId="17133F12" w14:textId="77777777" w:rsidTr="001933C9">
        <w:trPr>
          <w:trHeight w:val="425"/>
        </w:trPr>
        <w:tc>
          <w:tcPr>
            <w:tcW w:w="2252" w:type="dxa"/>
            <w:hideMark/>
          </w:tcPr>
          <w:p w14:paraId="599A856A" w14:textId="2FD09409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OACI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17FD113F" w14:textId="6FCBFD06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628B5A47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Organización de Aviación Civil Internacional</w:t>
            </w:r>
          </w:p>
        </w:tc>
      </w:tr>
      <w:tr w:rsidR="00BB6A5B" w:rsidRPr="00466420" w14:paraId="79D5ADF7" w14:textId="77777777" w:rsidTr="001933C9">
        <w:trPr>
          <w:trHeight w:val="425"/>
        </w:trPr>
        <w:tc>
          <w:tcPr>
            <w:tcW w:w="2252" w:type="dxa"/>
            <w:hideMark/>
          </w:tcPr>
          <w:p w14:paraId="586750E2" w14:textId="01B11079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METP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E96C28D" w14:textId="7FB6D4A0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48B24389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Grupo de expertos sobre meteorología [de la OACI]</w:t>
            </w:r>
          </w:p>
        </w:tc>
      </w:tr>
      <w:tr w:rsidR="00BB6A5B" w:rsidRPr="00466420" w14:paraId="6FEC073D" w14:textId="77777777" w:rsidTr="001933C9">
        <w:trPr>
          <w:trHeight w:val="425"/>
        </w:trPr>
        <w:tc>
          <w:tcPr>
            <w:tcW w:w="2252" w:type="dxa"/>
            <w:hideMark/>
          </w:tcPr>
          <w:p w14:paraId="091950B7" w14:textId="5EDA8F1C" w:rsidR="00BB6A5B" w:rsidRPr="00D6468D" w:rsidRDefault="00BB6A5B">
            <w:pPr>
              <w:jc w:val="right"/>
              <w:rPr>
                <w:strike/>
                <w:color w:val="FF0000"/>
                <w:highlight w:val="yellow"/>
                <w:u w:val="dash"/>
                <w:lang w:val="es-ES"/>
              </w:rPr>
            </w:pPr>
            <w:r w:rsidRPr="00D6468D">
              <w:rPr>
                <w:strike/>
                <w:color w:val="FF0000"/>
                <w:highlight w:val="yellow"/>
                <w:u w:val="dash"/>
                <w:lang w:val="es-ES"/>
              </w:rPr>
              <w:t>GG del METP</w:t>
            </w:r>
            <w:r w:rsidR="001933C9" w:rsidRPr="00D6468D">
              <w:rPr>
                <w:strike/>
                <w:color w:val="FF0000"/>
                <w:highlight w:val="yellow"/>
                <w:u w:val="dash"/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B3A398C" w14:textId="2407EB4C" w:rsidR="00BB6A5B" w:rsidRPr="00D6468D" w:rsidRDefault="00BB6A5B">
            <w:pPr>
              <w:jc w:val="center"/>
              <w:rPr>
                <w:strike/>
                <w:color w:val="FF0000"/>
                <w:highlight w:val="yellow"/>
                <w:u w:val="dash"/>
                <w:lang w:val="es-ES"/>
              </w:rPr>
            </w:pPr>
          </w:p>
        </w:tc>
        <w:tc>
          <w:tcPr>
            <w:tcW w:w="7239" w:type="dxa"/>
            <w:hideMark/>
          </w:tcPr>
          <w:p w14:paraId="73BE8B1F" w14:textId="19001CBC" w:rsidR="00BB6A5B" w:rsidRPr="00D6468D" w:rsidRDefault="00BB6A5B">
            <w:pPr>
              <w:jc w:val="left"/>
              <w:rPr>
                <w:strike/>
                <w:color w:val="FF0000"/>
                <w:highlight w:val="yellow"/>
                <w:u w:val="dash"/>
                <w:lang w:val="es-ES"/>
              </w:rPr>
            </w:pPr>
            <w:r w:rsidRPr="00D6468D">
              <w:rPr>
                <w:strike/>
                <w:color w:val="FF0000"/>
                <w:highlight w:val="yellow"/>
                <w:u w:val="dash"/>
                <w:lang w:val="es-ES"/>
              </w:rPr>
              <w:t>Grupo de Gestión del Grupo de expertos sobre meteorología [de la OACI]</w:t>
            </w:r>
            <w:r w:rsidR="00D6468D" w:rsidRPr="00D6468D">
              <w:rPr>
                <w:i/>
                <w:iCs/>
                <w:color w:val="FF0000"/>
                <w:highlight w:val="yellow"/>
                <w:u w:val="dash"/>
                <w:lang w:val="es-ES"/>
              </w:rPr>
              <w:t xml:space="preserve"> </w:t>
            </w:r>
            <w:r w:rsidR="00D6468D" w:rsidRPr="006A2586">
              <w:rPr>
                <w:i/>
                <w:iCs/>
                <w:color w:val="008000"/>
                <w:highlight w:val="yellow"/>
                <w:u w:val="dash"/>
                <w:lang w:val="es-ES"/>
              </w:rPr>
              <w:t>[OACI]</w:t>
            </w:r>
          </w:p>
        </w:tc>
      </w:tr>
      <w:tr w:rsidR="00BB6A5B" w:rsidRPr="00466420" w14:paraId="4DB49509" w14:textId="77777777" w:rsidTr="001933C9">
        <w:trPr>
          <w:trHeight w:val="425"/>
        </w:trPr>
        <w:tc>
          <w:tcPr>
            <w:tcW w:w="2252" w:type="dxa"/>
            <w:hideMark/>
          </w:tcPr>
          <w:p w14:paraId="4CDEAD6A" w14:textId="00D1A9A2" w:rsidR="00BB6A5B" w:rsidRPr="00D6468D" w:rsidRDefault="00BB6A5B">
            <w:pPr>
              <w:jc w:val="right"/>
              <w:rPr>
                <w:strike/>
                <w:color w:val="FF0000"/>
                <w:highlight w:val="yellow"/>
                <w:u w:val="dash"/>
                <w:lang w:val="es-ES"/>
              </w:rPr>
            </w:pPr>
            <w:r w:rsidRPr="00D6468D">
              <w:rPr>
                <w:strike/>
                <w:color w:val="FF0000"/>
                <w:highlight w:val="yellow"/>
                <w:u w:val="dash"/>
                <w:lang w:val="es-ES"/>
              </w:rPr>
              <w:t>GT del METP</w:t>
            </w:r>
            <w:r w:rsidR="001933C9" w:rsidRPr="00D6468D">
              <w:rPr>
                <w:strike/>
                <w:color w:val="FF0000"/>
                <w:highlight w:val="yellow"/>
                <w:u w:val="dash"/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15AF97E6" w14:textId="06655DC3" w:rsidR="00BB6A5B" w:rsidRPr="00D6468D" w:rsidRDefault="00BB6A5B">
            <w:pPr>
              <w:jc w:val="center"/>
              <w:rPr>
                <w:strike/>
                <w:color w:val="FF0000"/>
                <w:highlight w:val="yellow"/>
                <w:u w:val="dash"/>
                <w:lang w:val="es-ES"/>
              </w:rPr>
            </w:pPr>
          </w:p>
        </w:tc>
        <w:tc>
          <w:tcPr>
            <w:tcW w:w="7239" w:type="dxa"/>
            <w:hideMark/>
          </w:tcPr>
          <w:p w14:paraId="0C63049C" w14:textId="4DD8DBEC" w:rsidR="00BB6A5B" w:rsidRPr="00D6468D" w:rsidRDefault="00BB6A5B">
            <w:pPr>
              <w:jc w:val="left"/>
              <w:rPr>
                <w:strike/>
                <w:color w:val="FF0000"/>
                <w:highlight w:val="yellow"/>
                <w:u w:val="dash"/>
                <w:lang w:val="es-ES"/>
              </w:rPr>
            </w:pPr>
            <w:r w:rsidRPr="00D6468D">
              <w:rPr>
                <w:strike/>
                <w:color w:val="FF0000"/>
                <w:highlight w:val="yellow"/>
                <w:u w:val="dash"/>
                <w:lang w:val="es-ES"/>
              </w:rPr>
              <w:t>Grupos de trabajo del Grupo de expertos sobre meteorología [de la OACI]</w:t>
            </w:r>
            <w:r w:rsidR="00D6468D" w:rsidRPr="005A2349">
              <w:rPr>
                <w:i/>
                <w:iCs/>
                <w:color w:val="FF0000"/>
                <w:highlight w:val="yellow"/>
                <w:u w:val="dash"/>
                <w:lang w:val="es-ES"/>
              </w:rPr>
              <w:t xml:space="preserve"> </w:t>
            </w:r>
            <w:r w:rsidR="00D6468D" w:rsidRPr="006A2586">
              <w:rPr>
                <w:i/>
                <w:iCs/>
                <w:color w:val="008000"/>
                <w:highlight w:val="yellow"/>
                <w:u w:val="dash"/>
                <w:lang w:val="es-ES"/>
              </w:rPr>
              <w:t>[OACI]</w:t>
            </w:r>
          </w:p>
        </w:tc>
      </w:tr>
      <w:tr w:rsidR="00BB6A5B" w:rsidRPr="00466420" w14:paraId="4F4F7330" w14:textId="77777777" w:rsidTr="001933C9">
        <w:trPr>
          <w:trHeight w:val="570"/>
        </w:trPr>
        <w:tc>
          <w:tcPr>
            <w:tcW w:w="2252" w:type="dxa"/>
            <w:hideMark/>
          </w:tcPr>
          <w:p w14:paraId="23C6553C" w14:textId="6E24F8EE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PANS-MET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AC0A5E8" w14:textId="79CAA4E6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1BA97738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i/>
                <w:iCs/>
                <w:lang w:val="es-ES"/>
              </w:rPr>
              <w:t xml:space="preserve">Procedimientos para los servicios de navegación aérea — Meteorología </w:t>
            </w:r>
            <w:r w:rsidRPr="008D7ADC">
              <w:rPr>
                <w:lang w:val="es-ES"/>
              </w:rPr>
              <w:t>(Doc 10157) [de la OACI]</w:t>
            </w:r>
          </w:p>
        </w:tc>
      </w:tr>
      <w:tr w:rsidR="00BB6A5B" w:rsidRPr="00466420" w14:paraId="6D14D98C" w14:textId="77777777" w:rsidTr="001933C9">
        <w:trPr>
          <w:trHeight w:val="425"/>
        </w:trPr>
        <w:tc>
          <w:tcPr>
            <w:tcW w:w="2252" w:type="dxa"/>
            <w:hideMark/>
          </w:tcPr>
          <w:p w14:paraId="3602DC18" w14:textId="1B6EABBD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SC-AVI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6C24E86" w14:textId="7FBF2D13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074B414D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Comité Permanente de Servicios para la Aviación</w:t>
            </w:r>
          </w:p>
        </w:tc>
      </w:tr>
      <w:tr w:rsidR="00BB6A5B" w:rsidRPr="00466420" w14:paraId="3B144BE0" w14:textId="77777777" w:rsidTr="001933C9">
        <w:trPr>
          <w:trHeight w:val="577"/>
        </w:trPr>
        <w:tc>
          <w:tcPr>
            <w:tcW w:w="2252" w:type="dxa"/>
            <w:hideMark/>
          </w:tcPr>
          <w:p w14:paraId="7913E2BC" w14:textId="4E9864C4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SERCOM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AEE4E4C" w14:textId="643133AD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733E60CB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Comisión de Aplicaciones y Servicios Meteorológicos, Climáticos, Hidrológicos y Medioambientales Conexos</w:t>
            </w:r>
          </w:p>
        </w:tc>
      </w:tr>
      <w:tr w:rsidR="00BB6A5B" w:rsidRPr="00466420" w14:paraId="0821044D" w14:textId="77777777" w:rsidTr="001933C9">
        <w:trPr>
          <w:trHeight w:val="425"/>
        </w:trPr>
        <w:tc>
          <w:tcPr>
            <w:tcW w:w="2252" w:type="dxa"/>
            <w:hideMark/>
          </w:tcPr>
          <w:p w14:paraId="0DF224CE" w14:textId="475E82C7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OMM-Nº 49, Volumen II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1D7AA8A3" w14:textId="0FCBE264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05A438BB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i/>
                <w:iCs/>
                <w:lang w:val="es-ES"/>
              </w:rPr>
              <w:t xml:space="preserve">Reglamento Técnico </w:t>
            </w:r>
            <w:r w:rsidRPr="008D7ADC">
              <w:rPr>
                <w:lang w:val="es-ES"/>
              </w:rPr>
              <w:t>(OMM-Nº 49), Volumen II — Servicio meteorológico para la navegación aérea internacional</w:t>
            </w:r>
          </w:p>
        </w:tc>
      </w:tr>
    </w:tbl>
    <w:p w14:paraId="75AEB172" w14:textId="4938CE01" w:rsidR="00BB6A5B" w:rsidRPr="008D7ADC" w:rsidRDefault="00BB6A5B" w:rsidP="00BB6A5B">
      <w:pPr>
        <w:spacing w:before="240" w:after="120"/>
        <w:ind w:right="-170"/>
        <w:jc w:val="left"/>
        <w:rPr>
          <w:lang w:val="es-ES"/>
        </w:rPr>
      </w:pPr>
      <w:r w:rsidRPr="008D7ADC">
        <w:rPr>
          <w:lang w:val="es-ES"/>
        </w:rPr>
        <w:t>Nota:</w:t>
      </w:r>
      <w:r w:rsidRPr="008D7ADC">
        <w:rPr>
          <w:lang w:val="es-ES"/>
        </w:rPr>
        <w:tab/>
      </w:r>
      <w:r w:rsidR="001933C9"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 49), Volumen II — Servicio meteorológico para </w:t>
      </w:r>
      <w:r w:rsidRPr="008D7ADC">
        <w:rPr>
          <w:lang w:val="es-ES"/>
        </w:rPr>
        <w:tab/>
      </w:r>
      <w:r w:rsidRPr="008D7ADC">
        <w:rPr>
          <w:i/>
          <w:iCs/>
          <w:lang w:val="es-ES"/>
        </w:rPr>
        <w:t>la navegación aérea internacional</w:t>
      </w:r>
      <w:r w:rsidR="001933C9" w:rsidRPr="008D7ADC">
        <w:rPr>
          <w:lang w:val="es-ES"/>
        </w:rPr>
        <w:t>,</w:t>
      </w:r>
      <w:r w:rsidRPr="008D7ADC">
        <w:rPr>
          <w:i/>
          <w:iCs/>
          <w:lang w:val="es-ES"/>
        </w:rPr>
        <w:t xml:space="preserve"> </w:t>
      </w:r>
      <w:r w:rsidRPr="008D7ADC">
        <w:rPr>
          <w:lang w:val="es-ES"/>
        </w:rPr>
        <w:t>consta de las cuatro partes siguientes:</w:t>
      </w: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89"/>
        <w:gridCol w:w="7239"/>
      </w:tblGrid>
      <w:tr w:rsidR="00BB6A5B" w:rsidRPr="00466420" w14:paraId="09C5465F" w14:textId="77777777" w:rsidTr="00BB6A5B">
        <w:trPr>
          <w:trHeight w:val="561"/>
        </w:trPr>
        <w:tc>
          <w:tcPr>
            <w:tcW w:w="2251" w:type="dxa"/>
            <w:hideMark/>
          </w:tcPr>
          <w:p w14:paraId="49DA5A73" w14:textId="2343E929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58CCC751" w14:textId="7F5499D7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43074A96" w14:textId="327A035D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 xml:space="preserve">Normas y métodos recomendados internacionales: normas </w:t>
            </w:r>
            <w:r w:rsidR="00222A44" w:rsidRPr="008D7ADC">
              <w:rPr>
                <w:lang w:val="es-ES"/>
              </w:rPr>
              <w:br/>
            </w:r>
            <w:r w:rsidRPr="008D7ADC">
              <w:rPr>
                <w:lang w:val="es-ES"/>
              </w:rPr>
              <w:t>y prácticas recomendadas básicas</w:t>
            </w:r>
          </w:p>
        </w:tc>
      </w:tr>
      <w:tr w:rsidR="00BB6A5B" w:rsidRPr="00466420" w14:paraId="6AC8C600" w14:textId="77777777" w:rsidTr="00BB6A5B">
        <w:trPr>
          <w:trHeight w:val="551"/>
        </w:trPr>
        <w:tc>
          <w:tcPr>
            <w:tcW w:w="2251" w:type="dxa"/>
            <w:hideMark/>
          </w:tcPr>
          <w:p w14:paraId="702950DF" w14:textId="096F4621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7C107B36" w14:textId="6B9EC60A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1F53BEBB" w14:textId="0DDFC222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 xml:space="preserve">Normas y métodos recomendados internacionales: apéndices </w:t>
            </w:r>
            <w:r w:rsidR="00222A44" w:rsidRPr="008D7ADC">
              <w:rPr>
                <w:lang w:val="es-ES"/>
              </w:rPr>
              <w:br/>
            </w:r>
            <w:r w:rsidRPr="008D7ADC">
              <w:rPr>
                <w:lang w:val="es-ES"/>
              </w:rPr>
              <w:t>y adjuntos</w:t>
            </w:r>
          </w:p>
        </w:tc>
      </w:tr>
      <w:tr w:rsidR="00BB6A5B" w:rsidRPr="008D7ADC" w14:paraId="30B2AEAD" w14:textId="77777777" w:rsidTr="00BB6A5B">
        <w:trPr>
          <w:trHeight w:val="294"/>
        </w:trPr>
        <w:tc>
          <w:tcPr>
            <w:tcW w:w="2251" w:type="dxa"/>
            <w:hideMark/>
          </w:tcPr>
          <w:p w14:paraId="3360E570" w14:textId="0DBB0AEA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III</w:t>
            </w:r>
            <w:r w:rsidR="00FB1955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74EC1D8" w14:textId="6A64EE86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136F523D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Climatología aeronáutica</w:t>
            </w:r>
          </w:p>
        </w:tc>
      </w:tr>
      <w:tr w:rsidR="00BB6A5B" w:rsidRPr="00466420" w14:paraId="10653BFB" w14:textId="77777777" w:rsidTr="00BB6A5B">
        <w:trPr>
          <w:trHeight w:val="425"/>
        </w:trPr>
        <w:tc>
          <w:tcPr>
            <w:tcW w:w="2251" w:type="dxa"/>
            <w:hideMark/>
          </w:tcPr>
          <w:p w14:paraId="51E3E562" w14:textId="5B9E5B51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IV</w:t>
            </w:r>
            <w:r w:rsidR="00FB1955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EE3C5D5" w14:textId="652227FC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73293F10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Formato y preparación de la documentación de vuelo</w:t>
            </w:r>
          </w:p>
        </w:tc>
      </w:tr>
    </w:tbl>
    <w:p w14:paraId="16BAC6B5" w14:textId="30D15BA0" w:rsidR="00BB6A5B" w:rsidRPr="008D7ADC" w:rsidRDefault="00BB6A5B" w:rsidP="00BB6A5B">
      <w:pPr>
        <w:spacing w:before="240" w:after="240"/>
        <w:ind w:right="-170"/>
        <w:jc w:val="left"/>
        <w:rPr>
          <w:rFonts w:eastAsia="SimSun"/>
          <w:lang w:val="es-ES"/>
        </w:rPr>
      </w:pPr>
      <w:r w:rsidRPr="008D7ADC">
        <w:rPr>
          <w:lang w:val="es-ES"/>
        </w:rPr>
        <w:t xml:space="preserve">Desde el 1 de enero de 2022, las partes I y II de la publicación OMM-Nº 49, Volumen II, reproducen las partes I y II del Anexo 3 al Convenio de la OACI — Servicio meteorológico para la navegación aérea internacional, mientras que las partes III y IV de la publicación OMM-Nº 49, Volumen II, son </w:t>
      </w:r>
      <w:r w:rsidR="00317360">
        <w:rPr>
          <w:lang w:val="es-ES"/>
        </w:rPr>
        <w:t xml:space="preserve">textos </w:t>
      </w:r>
      <w:r w:rsidR="007405B8">
        <w:rPr>
          <w:lang w:val="es-ES"/>
        </w:rPr>
        <w:t>exclusiv</w:t>
      </w:r>
      <w:r w:rsidR="00317360">
        <w:rPr>
          <w:lang w:val="es-ES"/>
        </w:rPr>
        <w:t>o</w:t>
      </w:r>
      <w:r w:rsidR="007405B8">
        <w:rPr>
          <w:lang w:val="es-ES"/>
        </w:rPr>
        <w:t>s</w:t>
      </w:r>
      <w:r w:rsidRPr="008D7ADC">
        <w:rPr>
          <w:lang w:val="es-ES"/>
        </w:rPr>
        <w:t xml:space="preserve"> de la OMM.</w:t>
      </w:r>
    </w:p>
    <w:p w14:paraId="1665BBEA" w14:textId="77777777" w:rsidR="00BB6A5B" w:rsidRPr="008D7ADC" w:rsidRDefault="00BB6A5B" w:rsidP="00BB6A5B">
      <w:pPr>
        <w:rPr>
          <w:lang w:val="es-ES"/>
        </w:rPr>
      </w:pPr>
      <w:r w:rsidRPr="008D7ADC">
        <w:rPr>
          <w:b/>
          <w:bCs/>
          <w:lang w:val="es-ES"/>
        </w:rPr>
        <w:br w:type="page"/>
      </w:r>
    </w:p>
    <w:p w14:paraId="57E6AF49" w14:textId="77777777" w:rsidR="00BB6A5B" w:rsidRPr="008D7ADC" w:rsidRDefault="00BB6A5B" w:rsidP="00BB6A5B">
      <w:pPr>
        <w:spacing w:after="240"/>
        <w:jc w:val="left"/>
        <w:rPr>
          <w:b/>
          <w:bCs/>
          <w:lang w:val="es-ES"/>
        </w:rPr>
      </w:pPr>
      <w:r w:rsidRPr="008D7ADC">
        <w:rPr>
          <w:b/>
          <w:bCs/>
          <w:lang w:val="es-ES"/>
        </w:rPr>
        <w:lastRenderedPageBreak/>
        <w:t>RESUMEN DEL PLAN DE ACCIÓN</w:t>
      </w:r>
    </w:p>
    <w:p w14:paraId="47DF74F6" w14:textId="77777777" w:rsidR="00BB6A5B" w:rsidRPr="008D7ADC" w:rsidRDefault="00BB6A5B" w:rsidP="00BB6A5B">
      <w:pPr>
        <w:rPr>
          <w:lang w:val="es-ES"/>
        </w:rPr>
      </w:pPr>
      <w:r w:rsidRPr="008D7ADC">
        <w:rPr>
          <w:lang w:val="es-ES"/>
        </w:rPr>
        <w:t>La supresión de la publicación OMM-Nº 49, Volumen II, se realizará en dos etapas, con arreglo al calendario siguiente:</w:t>
      </w:r>
    </w:p>
    <w:p w14:paraId="6296DB5B" w14:textId="29211A90" w:rsidR="00BB6A5B" w:rsidRPr="008D7ADC" w:rsidRDefault="00BB6A5B" w:rsidP="00BB6A5B">
      <w:pPr>
        <w:spacing w:before="240" w:after="240"/>
        <w:jc w:val="left"/>
        <w:rPr>
          <w:lang w:val="es-ES"/>
        </w:rPr>
      </w:pPr>
      <w:r w:rsidRPr="008D7ADC">
        <w:rPr>
          <w:lang w:val="es-ES"/>
        </w:rPr>
        <w:t>Etapa 1:</w:t>
      </w:r>
      <w:r w:rsidRPr="008D7ADC">
        <w:rPr>
          <w:lang w:val="es-ES"/>
        </w:rPr>
        <w:tab/>
        <w:t xml:space="preserve">Supresión de las partes I y II </w:t>
      </w:r>
      <w:r w:rsidR="00296ADA">
        <w:rPr>
          <w:lang w:val="es-ES"/>
        </w:rPr>
        <w:t>a partir d</w:t>
      </w:r>
      <w:r w:rsidRPr="008D7ADC">
        <w:rPr>
          <w:lang w:val="es-ES"/>
        </w:rPr>
        <w:t>el 31 de diciembre de 2023.</w:t>
      </w:r>
    </w:p>
    <w:p w14:paraId="506A11AB" w14:textId="5F80FB6B" w:rsidR="00BB6A5B" w:rsidRPr="008D7ADC" w:rsidRDefault="00BB6A5B" w:rsidP="00BB6A5B">
      <w:pPr>
        <w:ind w:left="1134" w:right="-170" w:hanging="1134"/>
        <w:jc w:val="left"/>
        <w:rPr>
          <w:lang w:val="es-ES"/>
        </w:rPr>
      </w:pPr>
      <w:r w:rsidRPr="008D7ADC">
        <w:rPr>
          <w:lang w:val="es-ES"/>
        </w:rPr>
        <w:t>Etapa 2:</w:t>
      </w:r>
      <w:r w:rsidRPr="008D7ADC">
        <w:rPr>
          <w:lang w:val="es-ES"/>
        </w:rPr>
        <w:tab/>
        <w:t xml:space="preserve">Supresión de las partes III y IV cuando se aplique una enmienda a la publicación de la OACI </w:t>
      </w:r>
      <w:r w:rsidRPr="008D7ADC">
        <w:rPr>
          <w:i/>
          <w:iCs/>
          <w:lang w:val="es-ES"/>
        </w:rPr>
        <w:t>Procedimientos para los servicios de navegación aérea — Meteorología</w:t>
      </w:r>
      <w:r w:rsidRPr="008D7ADC">
        <w:rPr>
          <w:lang w:val="es-ES"/>
        </w:rPr>
        <w:t xml:space="preserve"> (Doc</w:t>
      </w:r>
      <w:r w:rsidR="007D79D0" w:rsidRPr="008D7ADC">
        <w:rPr>
          <w:lang w:val="es-ES"/>
        </w:rPr>
        <w:t> </w:t>
      </w:r>
      <w:r w:rsidRPr="008D7ADC">
        <w:rPr>
          <w:lang w:val="es-ES"/>
        </w:rPr>
        <w:t>10157) (</w:t>
      </w:r>
      <w:r w:rsidR="007D79D0" w:rsidRPr="008D7ADC">
        <w:rPr>
          <w:lang w:val="es-ES"/>
        </w:rPr>
        <w:t xml:space="preserve">prevista </w:t>
      </w:r>
      <w:r w:rsidRPr="008D7ADC">
        <w:rPr>
          <w:lang w:val="es-ES"/>
        </w:rPr>
        <w:t xml:space="preserve">provisionalmente </w:t>
      </w:r>
      <w:r w:rsidR="007D79D0" w:rsidRPr="008D7ADC">
        <w:rPr>
          <w:lang w:val="es-ES"/>
        </w:rPr>
        <w:t xml:space="preserve">para </w:t>
      </w:r>
      <w:r w:rsidRPr="008D7ADC">
        <w:rPr>
          <w:lang w:val="es-ES"/>
        </w:rPr>
        <w:t>noviembre de 2026).</w:t>
      </w:r>
    </w:p>
    <w:p w14:paraId="10349E46" w14:textId="77777777" w:rsidR="00BB6A5B" w:rsidRPr="008D7ADC" w:rsidRDefault="00BB6A5B" w:rsidP="00BB6A5B">
      <w:pPr>
        <w:spacing w:before="240" w:after="240"/>
        <w:jc w:val="left"/>
        <w:rPr>
          <w:b/>
          <w:bCs/>
          <w:lang w:val="es-ES"/>
        </w:rPr>
      </w:pPr>
      <w:r w:rsidRPr="008D7ADC">
        <w:rPr>
          <w:b/>
          <w:bCs/>
          <w:lang w:val="es-ES"/>
        </w:rPr>
        <w:t>PLAN DE ACCIÓN DETALLADO</w:t>
      </w:r>
    </w:p>
    <w:p w14:paraId="4DA88C0A" w14:textId="77777777" w:rsidR="00BB6A5B" w:rsidRPr="008D7ADC" w:rsidRDefault="00BB6A5B" w:rsidP="00FC0332">
      <w:pPr>
        <w:spacing w:before="240" w:after="120"/>
        <w:jc w:val="left"/>
        <w:rPr>
          <w:b/>
          <w:bCs/>
          <w:lang w:val="es-ES"/>
        </w:rPr>
      </w:pPr>
      <w:r w:rsidRPr="008D7ADC">
        <w:rPr>
          <w:b/>
          <w:bCs/>
          <w:lang w:val="es-ES"/>
        </w:rPr>
        <w:t>2022 y 2023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222A44" w:rsidRPr="008D7ADC" w14:paraId="0909044D" w14:textId="77777777" w:rsidTr="00090680">
        <w:trPr>
          <w:cantSplit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46B4" w14:textId="77777777" w:rsidR="00BB6A5B" w:rsidRPr="008D7ADC" w:rsidRDefault="00BB6A5B" w:rsidP="002172EA">
            <w:pPr>
              <w:jc w:val="left"/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Actividad (descendente) | Hito (transversal)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FD256E2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5C00BA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DDAD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Órgano encargado, reunión</w:t>
            </w:r>
          </w:p>
        </w:tc>
      </w:tr>
      <w:tr w:rsidR="00222A44" w:rsidRPr="008D7ADC" w14:paraId="4DCADF90" w14:textId="77777777" w:rsidTr="00090680">
        <w:trPr>
          <w:cantSplit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844" w14:textId="77777777" w:rsidR="00BB6A5B" w:rsidRPr="008D7ADC" w:rsidRDefault="00BB6A5B" w:rsidP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07EEAE" w14:textId="2E5FC237" w:rsidR="00BB6A5B" w:rsidRPr="008D7ADC" w:rsidRDefault="00BB6A5B" w:rsidP="00BB6A5B">
            <w:pPr>
              <w:ind w:left="-107" w:right="-108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5C6B37" w14:textId="0F88A60D" w:rsidR="00BB6A5B" w:rsidRPr="008D7ADC" w:rsidRDefault="00BB6A5B" w:rsidP="00BB6A5B">
            <w:pPr>
              <w:ind w:left="-110" w:right="-106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8A0D4D" w14:textId="316AFF71" w:rsidR="00BB6A5B" w:rsidRPr="008D7ADC" w:rsidRDefault="00BB6A5B" w:rsidP="00BB6A5B">
            <w:pPr>
              <w:ind w:left="-105" w:right="-109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2D012A" w14:textId="6C835010" w:rsidR="00BB6A5B" w:rsidRPr="008D7ADC" w:rsidRDefault="00BB6A5B" w:rsidP="00BB6A5B">
            <w:pPr>
              <w:ind w:left="-108" w:right="-107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C9278F5" w14:textId="18028FAE" w:rsidR="00BB6A5B" w:rsidRPr="008D7ADC" w:rsidRDefault="00BB6A5B" w:rsidP="00BB6A5B">
            <w:pPr>
              <w:ind w:left="-112" w:right="-111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Pr="008D7ADC">
              <w:rPr>
                <w:spacing w:val="-12"/>
                <w:sz w:val="18"/>
                <w:szCs w:val="18"/>
                <w:lang w:val="es-ES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A371A88" w14:textId="1F696B61" w:rsidR="00BB6A5B" w:rsidRPr="008D7ADC" w:rsidRDefault="00BB6A5B" w:rsidP="00BB6A5B">
            <w:pPr>
              <w:ind w:left="-107" w:right="-109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F01B0D8" w14:textId="51D5CBDC" w:rsidR="00BB6A5B" w:rsidRPr="008D7ADC" w:rsidRDefault="00BB6A5B" w:rsidP="001933C9">
            <w:pPr>
              <w:ind w:left="-110" w:right="-106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EEA155A" w14:textId="565330AB" w:rsidR="00BB6A5B" w:rsidRPr="008D7ADC" w:rsidRDefault="00BB6A5B" w:rsidP="001933C9">
            <w:pPr>
              <w:ind w:left="-105" w:right="-117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="00222A44" w:rsidRPr="008D7ADC">
              <w:rPr>
                <w:spacing w:val="-12"/>
                <w:sz w:val="18"/>
                <w:szCs w:val="18"/>
                <w:lang w:val="es-ES"/>
              </w:rPr>
              <w:br/>
            </w:r>
            <w:r w:rsidRPr="008D7ADC">
              <w:rPr>
                <w:spacing w:val="-12"/>
                <w:sz w:val="18"/>
                <w:szCs w:val="18"/>
                <w:lang w:val="es-ES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F118" w14:textId="77777777" w:rsidR="00BB6A5B" w:rsidRPr="008D7ADC" w:rsidRDefault="00BB6A5B" w:rsidP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</w:tr>
      <w:tr w:rsidR="00222A44" w:rsidRPr="008D7ADC" w14:paraId="1566D925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79D7" w14:textId="52A17F5A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Elaboración del plan de acción para </w:t>
            </w:r>
            <w:r w:rsidR="00A0749A" w:rsidRPr="008D7ADC">
              <w:rPr>
                <w:spacing w:val="-6"/>
                <w:sz w:val="18"/>
                <w:szCs w:val="18"/>
                <w:lang w:val="es-ES"/>
              </w:rPr>
              <w:t xml:space="preserve">suprimir 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27D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AF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09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CB2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BA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5B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5F8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6C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BDB7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7A121A71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14BE" w14:textId="372FD652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Elaboración de la propuesta de transposición de la publicación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OMM-Nº 49, Volumen II, partes III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8E9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3C2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96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FB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B96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95C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130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A5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A290" w14:textId="64A69613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Secretaría, con la asistencia del SC-AVI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6203E1DF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60BB" w14:textId="363808CC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>Refrendación del plan de acción para supr</w:t>
            </w:r>
            <w:r w:rsidR="006E3A1D" w:rsidRPr="008D7ADC">
              <w:rPr>
                <w:spacing w:val="-6"/>
                <w:sz w:val="18"/>
                <w:szCs w:val="18"/>
                <w:lang w:val="es-ES"/>
              </w:rPr>
              <w:t xml:space="preserve">imir 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D3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00A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87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F2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E2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2F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A8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C40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0E5C" w14:textId="4D0434F2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Segunda reunión del SC-AVI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7C1365FF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0AFE" w14:textId="2B2CE700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Consulta sobre la propuesta de transposición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OMM-Nº 49, Volumen II, partes III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8A1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69B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CD9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2AB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66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E96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02E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61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1E20" w14:textId="0A164EC6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6A2586">
              <w:rPr>
                <w:spacing w:val="-6"/>
                <w:sz w:val="18"/>
                <w:szCs w:val="18"/>
                <w:highlight w:val="yellow"/>
                <w:lang w:val="es-ES"/>
              </w:rPr>
              <w:t xml:space="preserve">Secretaría </w:t>
            </w:r>
            <w:r w:rsidR="006476EB" w:rsidRPr="006A2586">
              <w:rPr>
                <w:color w:val="FF0000"/>
                <w:spacing w:val="-6"/>
                <w:sz w:val="18"/>
                <w:szCs w:val="18"/>
                <w:highlight w:val="yellow"/>
                <w:lang w:val="es-ES"/>
              </w:rPr>
              <w:t>[OMM]</w:t>
            </w:r>
            <w:r w:rsidRPr="006A2586">
              <w:rPr>
                <w:spacing w:val="-6"/>
                <w:sz w:val="18"/>
                <w:szCs w:val="18"/>
                <w:highlight w:val="yellow"/>
                <w:lang w:val="es-ES"/>
              </w:rPr>
              <w:t xml:space="preserve"> con el </w:t>
            </w:r>
            <w:r w:rsidR="00B003C0" w:rsidRPr="006A2586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GG del</w:t>
            </w:r>
            <w:r w:rsidR="00B003C0" w:rsidRPr="006A2586">
              <w:rPr>
                <w:color w:val="FF0000"/>
                <w:spacing w:val="-6"/>
                <w:sz w:val="18"/>
                <w:szCs w:val="18"/>
                <w:highlight w:val="yellow"/>
                <w:lang w:val="es-ES"/>
              </w:rPr>
              <w:t xml:space="preserve"> </w:t>
            </w:r>
            <w:r w:rsidRPr="006A2586">
              <w:rPr>
                <w:spacing w:val="-6"/>
                <w:sz w:val="18"/>
                <w:szCs w:val="18"/>
                <w:highlight w:val="yellow"/>
                <w:lang w:val="es-ES"/>
              </w:rPr>
              <w:t xml:space="preserve">METP </w:t>
            </w:r>
            <w:r w:rsidR="006476EB" w:rsidRPr="006A2586">
              <w:rPr>
                <w:color w:val="0000FF"/>
                <w:spacing w:val="-6"/>
                <w:sz w:val="18"/>
                <w:szCs w:val="18"/>
                <w:highlight w:val="yellow"/>
                <w:lang w:val="es-ES"/>
              </w:rPr>
              <w:t>[OACI]</w:t>
            </w:r>
            <w:r w:rsidR="006A2586" w:rsidRPr="006A2586">
              <w:rPr>
                <w:color w:val="0000FF"/>
                <w:spacing w:val="-6"/>
                <w:sz w:val="18"/>
                <w:szCs w:val="18"/>
                <w:highlight w:val="yellow"/>
                <w:lang w:val="es-ES"/>
              </w:rPr>
              <w:t xml:space="preserve"> </w:t>
            </w:r>
            <w:r w:rsidR="006A2586" w:rsidRPr="006A2586">
              <w:rPr>
                <w:i/>
                <w:iCs/>
                <w:color w:val="008000"/>
                <w:sz w:val="18"/>
                <w:szCs w:val="18"/>
                <w:highlight w:val="yellow"/>
                <w:u w:val="dash"/>
                <w:lang w:val="es-ES"/>
              </w:rPr>
              <w:t>[OACI]</w:t>
            </w:r>
          </w:p>
        </w:tc>
      </w:tr>
      <w:tr w:rsidR="00222A44" w:rsidRPr="008D7ADC" w14:paraId="72A626DD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692" w14:textId="12692271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Elaboración de material de comunicación en apoyo de la campaña de sensibilización sobre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la supresión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172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074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3B2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695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86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F6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FA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1E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682B" w14:textId="1A20CFA3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51B39B23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F181" w14:textId="5D6896AF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>Refrendación del plan de acción para supr</w:t>
            </w:r>
            <w:r w:rsidR="00215628" w:rsidRPr="008D7ADC">
              <w:rPr>
                <w:spacing w:val="-6"/>
                <w:sz w:val="18"/>
                <w:szCs w:val="18"/>
                <w:lang w:val="es-ES"/>
              </w:rPr>
              <w:t xml:space="preserve">imir 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la publicación </w:t>
            </w:r>
            <w:r w:rsidR="00E85F0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E09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A8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34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13C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26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57F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2BB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57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0229" w14:textId="6740C0E2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Segunda reunión de la SERCOM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515367EF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690D" w14:textId="4F650CDF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Disponibilidad del material de comunicación en apoyo de la campaña de sensibilización sobre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la supresión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8A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F8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1B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672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C1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C0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729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30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2C12" w14:textId="744E1CE0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6CE58EEA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1AE9" w14:textId="72ABB6CD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Campaña de sensibilización relativa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a la supresión 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236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5B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63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283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90B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20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8A5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ED1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821F" w14:textId="7AE3A0FB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y SC-AVI junto con los Miembros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46741444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94EE" w14:textId="0F93FC15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Finalización de la propuesta de transposición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OMM-Nº 49, Volumen II, partes III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424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DF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131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BCF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E2E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F1A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B9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C3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802" w14:textId="494D1942" w:rsidR="00BB6A5B" w:rsidRPr="008D7ADC" w:rsidRDefault="006A2586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6A2586">
              <w:rPr>
                <w:spacing w:val="-6"/>
                <w:sz w:val="18"/>
                <w:szCs w:val="18"/>
                <w:highlight w:val="yellow"/>
                <w:lang w:val="es-ES"/>
              </w:rPr>
              <w:t xml:space="preserve">Secretaría </w:t>
            </w:r>
            <w:r w:rsidRPr="006A2586">
              <w:rPr>
                <w:color w:val="FF0000"/>
                <w:spacing w:val="-6"/>
                <w:sz w:val="18"/>
                <w:szCs w:val="18"/>
                <w:highlight w:val="yellow"/>
                <w:lang w:val="es-ES"/>
              </w:rPr>
              <w:t>[OMM]</w:t>
            </w:r>
            <w:r w:rsidRPr="006A2586">
              <w:rPr>
                <w:spacing w:val="-6"/>
                <w:sz w:val="18"/>
                <w:szCs w:val="18"/>
                <w:highlight w:val="yellow"/>
                <w:lang w:val="es-ES"/>
              </w:rPr>
              <w:t xml:space="preserve"> con el </w:t>
            </w:r>
            <w:r w:rsidRPr="006A2586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GG del</w:t>
            </w:r>
            <w:r w:rsidRPr="006A2586">
              <w:rPr>
                <w:color w:val="FF0000"/>
                <w:spacing w:val="-6"/>
                <w:sz w:val="18"/>
                <w:szCs w:val="18"/>
                <w:highlight w:val="yellow"/>
                <w:lang w:val="es-ES"/>
              </w:rPr>
              <w:t xml:space="preserve"> </w:t>
            </w:r>
            <w:r w:rsidRPr="006A2586">
              <w:rPr>
                <w:spacing w:val="-6"/>
                <w:sz w:val="18"/>
                <w:szCs w:val="18"/>
                <w:highlight w:val="yellow"/>
                <w:lang w:val="es-ES"/>
              </w:rPr>
              <w:t xml:space="preserve">METP </w:t>
            </w:r>
            <w:r w:rsidRPr="006A2586">
              <w:rPr>
                <w:color w:val="0000FF"/>
                <w:spacing w:val="-6"/>
                <w:sz w:val="18"/>
                <w:szCs w:val="18"/>
                <w:highlight w:val="yellow"/>
                <w:lang w:val="es-ES"/>
              </w:rPr>
              <w:t xml:space="preserve">[OACI] </w:t>
            </w:r>
            <w:r w:rsidRPr="006A2586">
              <w:rPr>
                <w:i/>
                <w:iCs/>
                <w:color w:val="008000"/>
                <w:sz w:val="18"/>
                <w:szCs w:val="18"/>
                <w:highlight w:val="yellow"/>
                <w:u w:val="dash"/>
                <w:lang w:val="es-ES"/>
              </w:rPr>
              <w:t>[OACI]</w:t>
            </w:r>
          </w:p>
        </w:tc>
      </w:tr>
      <w:tr w:rsidR="00222A44" w:rsidRPr="008D7ADC" w14:paraId="5579EAA4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FBD" w14:textId="2AA70ED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Aprobación de la supresión </w:t>
            </w:r>
            <w:r w:rsidR="00C3618B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A1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756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1F4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4D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E9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62D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0A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AA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6732" w14:textId="06BEB6EB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Decimonoveno Congreso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29E84E55" w14:textId="77777777" w:rsidTr="00090680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6A9F" w14:textId="7777777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lastRenderedPageBreak/>
              <w:t>Elaboración de enmiendas o actualizaciones a las publicaciones de la OMM que hagan referencia a la antigua publicación OMM-Nº 49, Volumen II, partes I y 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5D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DE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3B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A7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F50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FC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1B1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BA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2580" w14:textId="155AA160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7720A93E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DA83" w14:textId="593F69D6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26456C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AE5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51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E4E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514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FC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D89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A0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BE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AF16" w14:textId="405A8D8E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Tercera reunión del SC-AVI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654AE9F0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AFF3" w14:textId="290F146D" w:rsidR="00BB6A5B" w:rsidRPr="008D7ADC" w:rsidRDefault="00BB6A5B">
            <w:pPr>
              <w:jc w:val="left"/>
              <w:rPr>
                <w:spacing w:val="-8"/>
                <w:sz w:val="18"/>
                <w:szCs w:val="18"/>
                <w:lang w:val="es-ES"/>
              </w:rPr>
            </w:pPr>
            <w:r w:rsidRPr="008D7ADC">
              <w:rPr>
                <w:spacing w:val="-8"/>
                <w:sz w:val="18"/>
                <w:szCs w:val="18"/>
                <w:lang w:val="es-ES"/>
              </w:rPr>
              <w:t>Acceso al Anexo 3 y revisión, si procede, de las normativas nacionales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40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D55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EC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81C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77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81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337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C97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43D4" w14:textId="7D709A45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Miembros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5C8B2FD9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8CC" w14:textId="7A8D8884" w:rsidR="00BB6A5B" w:rsidRPr="007B1B50" w:rsidRDefault="00BB6A5B">
            <w:pPr>
              <w:jc w:val="left"/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</w:pPr>
            <w:r w:rsidRPr="007B1B50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Refrendación de la propuesta de transposición de la publicación </w:t>
            </w:r>
            <w:r w:rsidR="00880139" w:rsidRPr="007B1B50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br/>
            </w:r>
            <w:r w:rsidRPr="007B1B50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OMM-Nº 49, Volumen II, partes III </w:t>
            </w:r>
            <w:r w:rsidR="00880139" w:rsidRPr="007B1B50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br/>
            </w:r>
            <w:r w:rsidRPr="007B1B50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8035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0A3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FE6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67F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BF7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6E0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88A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15D1" w14:textId="77777777" w:rsidR="00BB6A5B" w:rsidRPr="007B1B50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  <w:r w:rsidRPr="007B1B50"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CB0B" w14:textId="7DFF8792" w:rsidR="00BB6A5B" w:rsidRPr="00FF357B" w:rsidRDefault="00BB6A5B" w:rsidP="00222A44">
            <w:pPr>
              <w:jc w:val="left"/>
              <w:rPr>
                <w:spacing w:val="-6"/>
                <w:sz w:val="18"/>
                <w:szCs w:val="18"/>
                <w:u w:val="dash"/>
                <w:lang w:val="es-ES"/>
              </w:rPr>
            </w:pPr>
            <w:r w:rsidRPr="00FF357B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Sexta reunión del METP </w:t>
            </w:r>
            <w:r w:rsidR="006476EB" w:rsidRPr="00FF357B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[OACI]</w:t>
            </w:r>
            <w:r w:rsidR="00FF357B" w:rsidRPr="00FF357B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 </w:t>
            </w:r>
            <w:r w:rsidR="00FF357B" w:rsidRPr="00FF357B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[OACI e Italia]</w:t>
            </w:r>
          </w:p>
        </w:tc>
      </w:tr>
      <w:tr w:rsidR="00222A44" w:rsidRPr="008D7ADC" w14:paraId="57504CB8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8347" w14:textId="6D8924AD" w:rsidR="00BB6A5B" w:rsidRPr="008D7ADC" w:rsidRDefault="00BB6A5B" w:rsidP="008E0A73">
            <w:pPr>
              <w:ind w:right="-109"/>
              <w:jc w:val="left"/>
              <w:rPr>
                <w:spacing w:val="-10"/>
                <w:sz w:val="18"/>
                <w:szCs w:val="18"/>
                <w:lang w:val="es-ES"/>
              </w:rPr>
            </w:pPr>
            <w:r w:rsidRPr="008D7ADC">
              <w:rPr>
                <w:spacing w:val="-10"/>
                <w:sz w:val="18"/>
                <w:szCs w:val="18"/>
                <w:lang w:val="es-ES"/>
              </w:rPr>
              <w:t xml:space="preserve">Supresión de la publicación OMM-Nº 49, Volumen II, partes I y II, </w:t>
            </w:r>
            <w:r w:rsidR="00880139" w:rsidRPr="008D7ADC">
              <w:rPr>
                <w:spacing w:val="-10"/>
                <w:sz w:val="18"/>
                <w:szCs w:val="18"/>
                <w:lang w:val="es-ES"/>
              </w:rPr>
              <w:t xml:space="preserve">solo </w:t>
            </w:r>
            <w:r w:rsidRPr="008D7ADC">
              <w:rPr>
                <w:spacing w:val="-10"/>
                <w:sz w:val="18"/>
                <w:szCs w:val="18"/>
                <w:lang w:val="es-ES"/>
              </w:rPr>
              <w:t>a partir del 31 de diciembre de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26C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D3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39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3D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C4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65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17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542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8941" w14:textId="069D6A26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</w:tbl>
    <w:p w14:paraId="3E9C0679" w14:textId="04E01711" w:rsidR="00BB6A5B" w:rsidRPr="008D7ADC" w:rsidRDefault="00BB6A5B" w:rsidP="00880139">
      <w:pPr>
        <w:spacing w:before="240"/>
        <w:ind w:left="567" w:right="-426" w:hanging="709"/>
        <w:jc w:val="left"/>
        <w:rPr>
          <w:i/>
          <w:iCs/>
          <w:spacing w:val="-6"/>
          <w:sz w:val="18"/>
          <w:szCs w:val="18"/>
          <w:lang w:val="es-ES"/>
        </w:rPr>
      </w:pPr>
      <w:r w:rsidRPr="008D7ADC">
        <w:rPr>
          <w:spacing w:val="-6"/>
          <w:sz w:val="18"/>
          <w:szCs w:val="18"/>
          <w:lang w:val="es-ES"/>
        </w:rPr>
        <w:t xml:space="preserve">Nota: </w:t>
      </w:r>
      <w:r w:rsidR="00880139" w:rsidRPr="008D7ADC">
        <w:rPr>
          <w:spacing w:val="-6"/>
          <w:sz w:val="18"/>
          <w:szCs w:val="18"/>
          <w:lang w:val="es-ES"/>
        </w:rPr>
        <w:tab/>
      </w:r>
      <w:r w:rsidRPr="008D7ADC">
        <w:rPr>
          <w:spacing w:val="-6"/>
          <w:sz w:val="18"/>
          <w:szCs w:val="18"/>
          <w:lang w:val="es-ES"/>
        </w:rPr>
        <w:t xml:space="preserve">La referencia en el cuadro anterior a la "propuesta de transposición de la publicación OMM-Nº 49, Volumen II, partes III y IV, a los PANS-MET de la OACI" se refiere únicamente al material que siga siendo pertinente. </w:t>
      </w:r>
    </w:p>
    <w:p w14:paraId="02B12707" w14:textId="5C27406E" w:rsidR="00BB6A5B" w:rsidRPr="008D7ADC" w:rsidRDefault="00BB6A5B" w:rsidP="00BB6A5B">
      <w:pPr>
        <w:keepNext/>
        <w:rPr>
          <w:spacing w:val="-4"/>
          <w:sz w:val="18"/>
          <w:szCs w:val="18"/>
          <w:lang w:val="es-ES"/>
        </w:rPr>
      </w:pPr>
    </w:p>
    <w:p w14:paraId="6132ED91" w14:textId="77777777" w:rsidR="00BB6A5B" w:rsidRPr="008D7ADC" w:rsidRDefault="00BB6A5B" w:rsidP="00BB6A5B">
      <w:pPr>
        <w:keepNext/>
        <w:spacing w:after="120"/>
        <w:jc w:val="left"/>
        <w:rPr>
          <w:b/>
          <w:bCs/>
          <w:spacing w:val="-4"/>
          <w:lang w:val="es-ES"/>
        </w:rPr>
      </w:pPr>
      <w:r w:rsidRPr="008D7ADC">
        <w:rPr>
          <w:b/>
          <w:bCs/>
          <w:spacing w:val="-4"/>
          <w:lang w:val="es-ES"/>
        </w:rPr>
        <w:t>2024 y 2025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222A44" w:rsidRPr="008D7ADC" w14:paraId="2F23197C" w14:textId="77777777" w:rsidTr="00222A4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AC17" w14:textId="2C1EDFDC" w:rsidR="00222A44" w:rsidRPr="008D7ADC" w:rsidRDefault="00222A44" w:rsidP="00E537FB">
            <w:pPr>
              <w:jc w:val="left"/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Actividad (descendente) | Hito (transversal)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566EC16" w14:textId="7D8EDF35" w:rsidR="00222A44" w:rsidRPr="008D7ADC" w:rsidRDefault="00222A44" w:rsidP="00222A44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87BDA09" w14:textId="7D336AFA" w:rsidR="00222A44" w:rsidRPr="008D7ADC" w:rsidRDefault="00222A44" w:rsidP="00222A44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877F" w14:textId="2F33ABF2" w:rsidR="00222A44" w:rsidRPr="008D7ADC" w:rsidRDefault="00222A44" w:rsidP="00222A44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Órgano encargado, reunión</w:t>
            </w:r>
          </w:p>
        </w:tc>
      </w:tr>
      <w:tr w:rsidR="00222A44" w:rsidRPr="008D7ADC" w14:paraId="3B7088F3" w14:textId="77777777" w:rsidTr="00222A4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7BF" w14:textId="77777777" w:rsidR="00222A44" w:rsidRPr="008D7ADC" w:rsidRDefault="00222A44" w:rsidP="00222A44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11FC217" w14:textId="707BD965" w:rsidR="00222A44" w:rsidRPr="008D7ADC" w:rsidRDefault="00222A44" w:rsidP="00222A44">
            <w:pPr>
              <w:ind w:left="-107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A65AED2" w14:textId="44DB0C7F" w:rsidR="00222A44" w:rsidRPr="008D7ADC" w:rsidRDefault="00222A44" w:rsidP="00222A44">
            <w:pPr>
              <w:ind w:left="-110" w:right="-106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F06630" w14:textId="2E8BCFAD" w:rsidR="00222A44" w:rsidRPr="008D7ADC" w:rsidRDefault="00222A44" w:rsidP="00222A44">
            <w:pPr>
              <w:ind w:left="-105" w:right="-110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68D063F" w14:textId="6DCF4B64" w:rsidR="00222A44" w:rsidRPr="008D7ADC" w:rsidRDefault="00222A44" w:rsidP="00222A44">
            <w:pPr>
              <w:ind w:left="-108" w:right="-107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B356B50" w14:textId="4A0585A7" w:rsidR="00222A44" w:rsidRPr="008D7ADC" w:rsidRDefault="00222A44" w:rsidP="00222A44">
            <w:pPr>
              <w:ind w:left="-112" w:right="-111" w:hanging="2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Pr="008D7ADC">
              <w:rPr>
                <w:spacing w:val="-12"/>
                <w:sz w:val="18"/>
                <w:szCs w:val="18"/>
                <w:lang w:val="es-ES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62C065" w14:textId="0F4E30A6" w:rsidR="00222A44" w:rsidRPr="008D7ADC" w:rsidRDefault="00222A44" w:rsidP="00222A44">
            <w:pPr>
              <w:ind w:left="-107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7B9E7D" w14:textId="508545C2" w:rsidR="00222A44" w:rsidRPr="008D7ADC" w:rsidRDefault="00222A44" w:rsidP="00222A44">
            <w:pPr>
              <w:ind w:left="-110" w:right="-106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7BD2F0" w14:textId="002404C4" w:rsidR="00222A44" w:rsidRPr="008D7ADC" w:rsidRDefault="00222A44" w:rsidP="00222A44">
            <w:pPr>
              <w:ind w:left="-105" w:right="-117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Pr="008D7ADC">
              <w:rPr>
                <w:spacing w:val="-12"/>
                <w:sz w:val="18"/>
                <w:szCs w:val="18"/>
                <w:lang w:val="es-ES"/>
              </w:rPr>
              <w:br/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D7F" w14:textId="77777777" w:rsidR="00222A44" w:rsidRPr="008D7ADC" w:rsidRDefault="00222A44" w:rsidP="00222A44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</w:tr>
      <w:tr w:rsidR="00222A44" w:rsidRPr="008D7ADC" w14:paraId="12B56E4E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96C2" w14:textId="7777777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>Publicación de enmiendas o actualizaciones a las publicaciones de la OMM que hagan referencia a la antigua publicación OMM-Nº 49, Volumen II, partes I y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916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F39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BE6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2C7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4A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46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F9E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3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F269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466420" w14:paraId="2DF8D5B6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6BD" w14:textId="08CE77F9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667EEB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778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BA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45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D36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238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6F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D6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92E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9E7C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Tercera reunión de la SERCOM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FF357B" w:rsidRPr="00466420" w14:paraId="7103385C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5DA" w14:textId="3D904F88" w:rsidR="00FF357B" w:rsidRPr="00FF357B" w:rsidRDefault="00FF357B" w:rsidP="00FF357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FF357B"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Refrendación de la propuesta de transposición de la publicación </w:t>
            </w:r>
            <w:r w:rsidRPr="00FF357B"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br/>
              <w:t xml:space="preserve">OMM-Nº 49, Volumen II, partes III </w:t>
            </w:r>
            <w:r w:rsidRPr="00FF357B"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br/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4CB4" w14:textId="77777777" w:rsidR="00FF357B" w:rsidRPr="008D7ADC" w:rsidRDefault="00FF357B" w:rsidP="00FF357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6D6F" w14:textId="531B3215" w:rsidR="00FF357B" w:rsidRPr="0090721B" w:rsidRDefault="0090721B" w:rsidP="00FF357B">
            <w:pPr>
              <w:jc w:val="center"/>
              <w:rPr>
                <w:spacing w:val="-4"/>
                <w:sz w:val="18"/>
                <w:szCs w:val="18"/>
                <w:u w:val="dash"/>
                <w:lang w:val="es-ES"/>
              </w:rPr>
            </w:pPr>
            <w:r w:rsidRPr="0090721B"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F35" w14:textId="77777777" w:rsidR="00FF357B" w:rsidRPr="008D7ADC" w:rsidRDefault="00FF357B" w:rsidP="00FF357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83D3" w14:textId="77777777" w:rsidR="00FF357B" w:rsidRPr="008D7ADC" w:rsidRDefault="00FF357B" w:rsidP="00FF357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AF7" w14:textId="77777777" w:rsidR="00FF357B" w:rsidRPr="008D7ADC" w:rsidRDefault="00FF357B" w:rsidP="00FF357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9E2" w14:textId="77777777" w:rsidR="00FF357B" w:rsidRPr="008D7ADC" w:rsidRDefault="00FF357B" w:rsidP="00FF357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6C4" w14:textId="77777777" w:rsidR="00FF357B" w:rsidRPr="008D7ADC" w:rsidRDefault="00FF357B" w:rsidP="00FF357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2180" w14:textId="555D3F0C" w:rsidR="00FF357B" w:rsidRPr="008D7ADC" w:rsidRDefault="00FF357B" w:rsidP="00FF357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2375" w14:textId="33F6964E" w:rsidR="00FF357B" w:rsidRPr="0090721B" w:rsidRDefault="00FF357B" w:rsidP="00FF357B">
            <w:pPr>
              <w:jc w:val="left"/>
              <w:rPr>
                <w:color w:val="008000"/>
                <w:spacing w:val="-6"/>
                <w:sz w:val="18"/>
                <w:szCs w:val="18"/>
                <w:lang w:val="es-ES"/>
              </w:rPr>
            </w:pPr>
            <w:r w:rsidRPr="0090721B"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Sexta reunión del METP [OACI] </w:t>
            </w:r>
            <w:r w:rsidRPr="0090721B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[OACI e Italia]</w:t>
            </w:r>
          </w:p>
        </w:tc>
      </w:tr>
      <w:tr w:rsidR="005F4756" w:rsidRPr="00466420" w14:paraId="3CD390E9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8346" w14:textId="7805AFB3" w:rsidR="005F4756" w:rsidRPr="005F4756" w:rsidRDefault="005F4756" w:rsidP="005F4756">
            <w:pPr>
              <w:jc w:val="left"/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</w:pPr>
            <w:r w:rsidRPr="005F4756"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Informe sobre los progresos realizados con la supresión en dos etapas 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37C" w14:textId="77777777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895" w14:textId="0D325839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  <w:r w:rsidRPr="005F4756"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27B" w14:textId="77777777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72C" w14:textId="77777777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3856" w14:textId="77777777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FB4E" w14:textId="77777777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4CB" w14:textId="77777777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0F9" w14:textId="77777777" w:rsidR="005F4756" w:rsidRPr="005F4756" w:rsidRDefault="005F4756" w:rsidP="005F4756">
            <w:pPr>
              <w:jc w:val="center"/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4743" w14:textId="743B5D3B" w:rsidR="005F4756" w:rsidRPr="005F4756" w:rsidRDefault="005F4756" w:rsidP="005F4756">
            <w:pPr>
              <w:jc w:val="left"/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</w:pPr>
            <w:r w:rsidRPr="005F4756"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Consejo Ejecutivo [OMM] (reunión por determinar)</w:t>
            </w:r>
            <w:r w:rsidR="00461FD5">
              <w:rPr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 </w:t>
            </w:r>
            <w:r w:rsidR="00461FD5" w:rsidRPr="00461FD5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[Secretaría]</w:t>
            </w:r>
          </w:p>
        </w:tc>
      </w:tr>
      <w:tr w:rsidR="00222A44" w:rsidRPr="008D7ADC" w14:paraId="60D8536E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78B7" w14:textId="5090056C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Examen preliminar de la propuesta de enmienda a los PANS-MET de la OACI </w:t>
            </w:r>
            <w:r w:rsidR="002E035B" w:rsidRPr="008D7ADC">
              <w:rPr>
                <w:spacing w:val="-6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incorpora</w:t>
            </w:r>
            <w:r w:rsidR="002E035B" w:rsidRPr="008D7ADC">
              <w:rPr>
                <w:spacing w:val="-6"/>
                <w:sz w:val="18"/>
                <w:szCs w:val="18"/>
                <w:lang w:val="es-ES"/>
              </w:rPr>
              <w:t xml:space="preserve">ción de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D6E7" w14:textId="77777777" w:rsidR="00BB6A5B" w:rsidRPr="00461FD5" w:rsidRDefault="00BB6A5B">
            <w:pPr>
              <w:jc w:val="center"/>
              <w:rPr>
                <w:spacing w:val="-4"/>
                <w:sz w:val="18"/>
                <w:szCs w:val="18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2E43" w14:textId="77777777" w:rsidR="00BB6A5B" w:rsidRPr="001E7264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  <w:r w:rsidRPr="001E7264"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B214" w14:textId="77777777" w:rsidR="00BB6A5B" w:rsidRPr="001E7264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  <w:r w:rsidRPr="001E7264"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9F21" w14:textId="365D01E4" w:rsidR="00BB6A5B" w:rsidRPr="00461FD5" w:rsidRDefault="00461FD5">
            <w:pPr>
              <w:jc w:val="center"/>
              <w:rPr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  <w:r w:rsidRPr="001E7264">
              <w:rPr>
                <w:color w:val="008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41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F2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EF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8E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A7C0" w14:textId="2E455F12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ANC </w:t>
            </w:r>
            <w:r w:rsidR="00A134E9" w:rsidRPr="006274DB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  <w:r w:rsidR="00461FD5">
              <w:rPr>
                <w:color w:val="0000FF"/>
                <w:spacing w:val="-6"/>
                <w:sz w:val="18"/>
                <w:szCs w:val="18"/>
                <w:lang w:val="es-ES"/>
              </w:rPr>
              <w:t xml:space="preserve"> </w:t>
            </w:r>
            <w:r w:rsidR="00461FD5" w:rsidRPr="00461FD5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[Secretaría]</w:t>
            </w:r>
          </w:p>
        </w:tc>
      </w:tr>
      <w:tr w:rsidR="00222A44" w:rsidRPr="00466420" w14:paraId="72DBB575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8544" w14:textId="2E817923" w:rsidR="00BB6A5B" w:rsidRPr="005F4756" w:rsidRDefault="00BB6A5B">
            <w:pPr>
              <w:jc w:val="left"/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</w:pPr>
            <w:r w:rsidRPr="005F4756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Informe sobre los progresos realizados con la supresión </w:t>
            </w:r>
            <w:r w:rsidR="009E4856" w:rsidRPr="005F4756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en dos etapas </w:t>
            </w:r>
            <w:r w:rsidRPr="005F4756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6787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07A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  <w:r w:rsidRPr="005F4756"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AAC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7D80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701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A20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045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2E51" w14:textId="77777777" w:rsidR="00BB6A5B" w:rsidRPr="005F4756" w:rsidRDefault="00BB6A5B">
            <w:pPr>
              <w:jc w:val="center"/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BECE" w14:textId="00F68163" w:rsidR="00BB6A5B" w:rsidRPr="005F4756" w:rsidRDefault="00BB6A5B" w:rsidP="00222A44">
            <w:pPr>
              <w:jc w:val="left"/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</w:pPr>
            <w:r w:rsidRPr="005F4756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Consejo Ejecutivo [OMM] (reunión por determinar)</w:t>
            </w:r>
            <w:r w:rsidR="001E7264">
              <w:rPr>
                <w:strike/>
                <w:color w:val="FF0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 xml:space="preserve"> </w:t>
            </w:r>
            <w:r w:rsidR="001E7264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[S</w:t>
            </w:r>
            <w:r w:rsidR="001E7264" w:rsidRPr="00461FD5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ecretaría]</w:t>
            </w:r>
          </w:p>
        </w:tc>
      </w:tr>
      <w:tr w:rsidR="00222A44" w:rsidRPr="00466420" w14:paraId="0B170CD3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346D" w14:textId="7222B7D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Consulta sobre la propuesta de enmienda a los PANS-MET de la OACI </w:t>
            </w:r>
            <w:r w:rsidR="00E45535" w:rsidRPr="008D7ADC">
              <w:rPr>
                <w:spacing w:val="-6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incorpora</w:t>
            </w:r>
            <w:r w:rsidR="00E45535" w:rsidRPr="008D7ADC">
              <w:rPr>
                <w:spacing w:val="-6"/>
                <w:sz w:val="18"/>
                <w:szCs w:val="18"/>
                <w:lang w:val="es-ES"/>
              </w:rPr>
              <w:t>ción de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 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B3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3F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44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BEB" w14:textId="77777777" w:rsidR="00BB6A5B" w:rsidRPr="00BC0F12" w:rsidRDefault="00BB6A5B">
            <w:pPr>
              <w:jc w:val="center"/>
              <w:rPr>
                <w:strike/>
                <w:spacing w:val="-4"/>
                <w:sz w:val="18"/>
                <w:szCs w:val="18"/>
                <w:u w:val="dash"/>
                <w:lang w:val="es-ES"/>
              </w:rPr>
            </w:pPr>
            <w:r w:rsidRPr="005610A2">
              <w:rPr>
                <w:strike/>
                <w:color w:val="FF0000"/>
                <w:spacing w:val="-4"/>
                <w:sz w:val="18"/>
                <w:szCs w:val="18"/>
                <w:highlight w:val="yellow"/>
                <w:u w:val="dash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B8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ECF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B7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54B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E2F2" w14:textId="067C90BE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Estados y organizaciones internacionales concernidas </w:t>
            </w:r>
            <w:r w:rsidR="00A134E9" w:rsidRPr="008D7ADC">
              <w:rPr>
                <w:color w:val="0070C0"/>
                <w:spacing w:val="-6"/>
                <w:sz w:val="18"/>
                <w:szCs w:val="18"/>
                <w:lang w:val="es-ES"/>
              </w:rPr>
              <w:t>[OACI]</w:t>
            </w:r>
            <w:r w:rsidR="00BC0F12">
              <w:rPr>
                <w:color w:val="0070C0"/>
                <w:spacing w:val="-6"/>
                <w:sz w:val="18"/>
                <w:szCs w:val="18"/>
                <w:lang w:val="es-ES"/>
              </w:rPr>
              <w:t xml:space="preserve"> </w:t>
            </w:r>
            <w:r w:rsidR="00BC0F12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[OACI</w:t>
            </w:r>
            <w:r w:rsidR="00BC0F12" w:rsidRPr="00461FD5">
              <w:rPr>
                <w:i/>
                <w:iCs/>
                <w:color w:val="008000"/>
                <w:spacing w:val="-6"/>
                <w:sz w:val="18"/>
                <w:szCs w:val="18"/>
                <w:highlight w:val="yellow"/>
                <w:u w:val="dash"/>
                <w:lang w:val="es-ES"/>
              </w:rPr>
              <w:t>]</w:t>
            </w:r>
          </w:p>
        </w:tc>
      </w:tr>
      <w:tr w:rsidR="00222A44" w:rsidRPr="00466420" w14:paraId="2DC0E274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2E4" w14:textId="7EC1049A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lastRenderedPageBreak/>
              <w:t xml:space="preserve">Informe sobre los progresos realizados con la supresión </w:t>
            </w:r>
            <w:r w:rsidR="00E45535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D0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62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6BD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D4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319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24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52A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798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237A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Cuarta reunión del SC-AVI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38A73C31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3B87" w14:textId="0830C739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Examen final de la propuesta de enmienda a los PANS-MET de la OACI </w:t>
            </w:r>
            <w:r w:rsidR="00D20FFD" w:rsidRPr="008D7ADC">
              <w:rPr>
                <w:spacing w:val="-6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incorpora</w:t>
            </w:r>
            <w:r w:rsidR="00D20FFD" w:rsidRPr="008D7ADC">
              <w:rPr>
                <w:spacing w:val="-6"/>
                <w:sz w:val="18"/>
                <w:szCs w:val="18"/>
                <w:lang w:val="es-ES"/>
              </w:rPr>
              <w:t xml:space="preserve">ción de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9D8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A8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69E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45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A06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75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1E1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A6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1E82" w14:textId="41D5EC0D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ANC </w:t>
            </w:r>
            <w:r w:rsidR="00A134E9" w:rsidRPr="006274DB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</w:tbl>
    <w:p w14:paraId="02BCEAE9" w14:textId="4124B7AB" w:rsidR="00BB6A5B" w:rsidRPr="008D7ADC" w:rsidRDefault="00BB6A5B" w:rsidP="00BB6A5B">
      <w:pPr>
        <w:spacing w:before="240" w:after="120"/>
        <w:jc w:val="left"/>
        <w:rPr>
          <w:b/>
          <w:bCs/>
          <w:spacing w:val="-4"/>
          <w:lang w:val="es-ES"/>
        </w:rPr>
      </w:pPr>
      <w:r w:rsidRPr="008D7ADC">
        <w:rPr>
          <w:b/>
          <w:bCs/>
          <w:spacing w:val="-4"/>
          <w:lang w:val="es-ES"/>
        </w:rPr>
        <w:t>2026 y 2027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09"/>
        <w:gridCol w:w="625"/>
        <w:gridCol w:w="2126"/>
      </w:tblGrid>
      <w:tr w:rsidR="00BB6A5B" w:rsidRPr="008D7ADC" w14:paraId="44A2DBA8" w14:textId="77777777" w:rsidTr="0088013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AE95" w14:textId="77777777" w:rsidR="00BB6A5B" w:rsidRPr="008D7ADC" w:rsidRDefault="00BB6A5B" w:rsidP="00BE5860">
            <w:pPr>
              <w:jc w:val="left"/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Actividad (descendente) | Hito (transversal)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125DFA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AC141E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83A3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Órgano encargado, reunión</w:t>
            </w:r>
          </w:p>
        </w:tc>
      </w:tr>
      <w:tr w:rsidR="00880139" w:rsidRPr="008D7ADC" w14:paraId="49164867" w14:textId="77777777" w:rsidTr="0088013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94E6" w14:textId="77777777" w:rsidR="00BB6A5B" w:rsidRPr="008D7ADC" w:rsidRDefault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49FF5E" w14:textId="4AF40340" w:rsidR="00BB6A5B" w:rsidRPr="008D7ADC" w:rsidRDefault="00880139" w:rsidP="00880139">
            <w:pPr>
              <w:ind w:left="-107" w:right="-108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D67B63" w14:textId="4E0112E7" w:rsidR="00BB6A5B" w:rsidRPr="008D7ADC" w:rsidRDefault="00880139" w:rsidP="00880139">
            <w:pPr>
              <w:ind w:left="-111" w:right="-105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484E51" w14:textId="153F2300" w:rsidR="00BB6A5B" w:rsidRPr="008D7ADC" w:rsidRDefault="00880139" w:rsidP="00880139">
            <w:pPr>
              <w:ind w:left="-106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F172F5" w14:textId="13B40461" w:rsidR="00BB6A5B" w:rsidRPr="008D7ADC" w:rsidRDefault="00880139" w:rsidP="00880139">
            <w:pPr>
              <w:ind w:left="-109" w:right="-107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D412D2" w14:textId="036C9686" w:rsidR="00BB6A5B" w:rsidRPr="008D7ADC" w:rsidRDefault="00880139" w:rsidP="00880139">
            <w:pPr>
              <w:ind w:left="-112" w:right="-111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2D8D5" w14:textId="3E860373" w:rsidR="00BB6A5B" w:rsidRPr="008D7ADC" w:rsidRDefault="00880139" w:rsidP="00880139">
            <w:pPr>
              <w:ind w:left="-107" w:right="-108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A5355A" w14:textId="456B1684" w:rsidR="00BB6A5B" w:rsidRPr="008D7ADC" w:rsidRDefault="00880139" w:rsidP="00880139">
            <w:pPr>
              <w:ind w:left="-111" w:right="-165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FC8C99" w14:textId="39735C91" w:rsidR="00BB6A5B" w:rsidRPr="008D7ADC" w:rsidRDefault="00880139" w:rsidP="00880139">
            <w:pPr>
              <w:ind w:left="-54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753" w14:textId="77777777" w:rsidR="00BB6A5B" w:rsidRPr="008D7ADC" w:rsidRDefault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</w:tr>
      <w:tr w:rsidR="00880139" w:rsidRPr="008D7ADC" w14:paraId="0B639B5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7BAB" w14:textId="10556543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Aprobación de la propuesta de enmienda a los PANS-MET de la OACI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incorpora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t xml:space="preserve">ción de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0A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B29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DF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DC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6C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B0B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64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40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3C5E" w14:textId="5FA61353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ANC </w:t>
            </w:r>
            <w:r w:rsidR="0009308B" w:rsidRPr="00BE5860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880139" w:rsidRPr="00466420" w14:paraId="420C9DCF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62F9" w14:textId="6438B83E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t xml:space="preserve">en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br/>
              <w:t xml:space="preserve">dos etapas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de la publicación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br/>
            </w:r>
            <w:r w:rsidRPr="008D7ADC">
              <w:rPr>
                <w:spacing w:val="-4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973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72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65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70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0C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96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EA9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81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7872" w14:textId="77777777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Cuarta reunión de la SERCOM </w:t>
            </w:r>
            <w:r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466420" w14:paraId="64787B0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D35B" w14:textId="2BF5D889" w:rsidR="00BB6A5B" w:rsidRPr="008D7ADC" w:rsidRDefault="002F40B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Informe sobre los progresos realizados con la supresión en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br/>
              <w:t xml:space="preserve">dos etapas de la publicación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br/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D0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F50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B9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66C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9C7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6C5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B9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5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650" w14:textId="75CC0DCB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Consejo Ejecutivo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(reunión por determinar)</w:t>
            </w:r>
          </w:p>
        </w:tc>
      </w:tr>
      <w:tr w:rsidR="00880139" w:rsidRPr="00466420" w14:paraId="575C2918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F4A8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Campaña de sensibilización relativa a la supresión 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7A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F16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37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989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AE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8F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D2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83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8C18" w14:textId="3ED110D2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y SC-AVI junto con los Miembros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6D6C086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564A" w14:textId="791D5173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Aplicación y publicación de la enmienda a los PANS-MET de la OACI </w:t>
            </w:r>
            <w:r w:rsidR="00F53EEE" w:rsidRPr="008D7ADC">
              <w:rPr>
                <w:spacing w:val="-4"/>
                <w:sz w:val="18"/>
                <w:szCs w:val="18"/>
                <w:lang w:val="es-ES"/>
              </w:rPr>
              <w:t xml:space="preserve">para la incorporación de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CD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D70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55F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062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6F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029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17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3AC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696C" w14:textId="18B25A48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09308B" w:rsidRPr="00BE5860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880139" w:rsidRPr="008D7ADC" w14:paraId="0E45DC76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81A0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Elaboración de enmiendas o actualizaciones a las publicaciones de la OMM que hagan referencia a la antigua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1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3D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07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A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1C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08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93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21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C88F" w14:textId="26985CD4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008D65B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4B6C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Acceso a los PANS-MET de la OACI y revisión, si procede, de las normativas nacionales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CA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63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4B6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DD2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B1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8D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6AA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7A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AF1A" w14:textId="06B10D41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Miembros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23B5155D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AB2" w14:textId="29DCBA91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Supresión de la publicación </w:t>
            </w:r>
            <w:r w:rsidR="003B1D10" w:rsidRPr="008D7ADC">
              <w:rPr>
                <w:spacing w:val="-4"/>
                <w:sz w:val="18"/>
                <w:szCs w:val="18"/>
                <w:lang w:val="es-ES"/>
              </w:rPr>
              <w:br/>
            </w:r>
            <w:r w:rsidRPr="008D7ADC">
              <w:rPr>
                <w:spacing w:val="-4"/>
                <w:sz w:val="18"/>
                <w:szCs w:val="18"/>
                <w:lang w:val="es-ES"/>
              </w:rPr>
              <w:t>OMM-Nº 49, Volumen II, partes III y IV, cuando se aplique la enmienda a los PANS-MET de la OACI (</w:t>
            </w:r>
            <w:r w:rsidR="00F77599" w:rsidRPr="008D7ADC">
              <w:rPr>
                <w:spacing w:val="-4"/>
                <w:sz w:val="18"/>
                <w:szCs w:val="18"/>
                <w:lang w:val="es-ES"/>
              </w:rPr>
              <w:t xml:space="preserve">prevista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provisionalmente </w:t>
            </w:r>
            <w:r w:rsidR="00F77599" w:rsidRPr="008D7ADC">
              <w:rPr>
                <w:spacing w:val="-4"/>
                <w:sz w:val="18"/>
                <w:szCs w:val="18"/>
                <w:lang w:val="es-ES"/>
              </w:rPr>
              <w:t xml:space="preserve">para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noviembre de 2026)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2ED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F0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C1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8A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88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EA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6A9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13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E20" w14:textId="6F941D4E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1B9E27C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4C0D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Publicación de enmiendas o actualizaciones a las publicaciones de la OMM que hagan referencia a la antigua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829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A14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DB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08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9B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E19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39C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F5B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4692" w14:textId="310AA1A1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</w:tbl>
    <w:p w14:paraId="1D67F35A" w14:textId="38B12547" w:rsidR="00BB6A5B" w:rsidRPr="008D7ADC" w:rsidRDefault="00BB6A5B" w:rsidP="00BB6A5B">
      <w:pPr>
        <w:spacing w:before="240" w:after="240"/>
        <w:jc w:val="left"/>
        <w:rPr>
          <w:lang w:val="es-ES"/>
        </w:rPr>
      </w:pPr>
      <w:r w:rsidRPr="008D7ADC">
        <w:rPr>
          <w:lang w:val="es-ES"/>
        </w:rPr>
        <w:t xml:space="preserve">Última actualización: </w:t>
      </w:r>
      <w:r w:rsidRPr="001B1F70">
        <w:rPr>
          <w:strike/>
          <w:color w:val="FF0000"/>
          <w:highlight w:val="yellow"/>
          <w:u w:val="dash"/>
          <w:lang w:val="es-ES"/>
        </w:rPr>
        <w:t>26 de mayo de 2022</w:t>
      </w:r>
      <w:r w:rsidR="001B1F70" w:rsidRPr="001B1F70">
        <w:rPr>
          <w:color w:val="FF0000"/>
          <w:highlight w:val="yellow"/>
          <w:u w:val="dash"/>
          <w:lang w:val="es-ES"/>
        </w:rPr>
        <w:t xml:space="preserve"> </w:t>
      </w:r>
      <w:r w:rsidR="00EA517F" w:rsidRPr="001B1F70">
        <w:rPr>
          <w:color w:val="008000"/>
          <w:highlight w:val="yellow"/>
          <w:u w:val="dash"/>
          <w:lang w:val="es-ES"/>
        </w:rPr>
        <w:t xml:space="preserve">18 de octubre de 2022 </w:t>
      </w:r>
      <w:r w:rsidR="00EA517F" w:rsidRPr="001B1F70">
        <w:rPr>
          <w:i/>
          <w:iCs/>
          <w:color w:val="008000"/>
          <w:highlight w:val="yellow"/>
          <w:u w:val="dash"/>
          <w:lang w:val="es-ES"/>
        </w:rPr>
        <w:t>[Secretaría]</w:t>
      </w:r>
    </w:p>
    <w:p w14:paraId="37EF8E2D" w14:textId="77777777" w:rsidR="00BB6A5B" w:rsidRPr="008D7ADC" w:rsidRDefault="00BB6A5B" w:rsidP="00BB6A5B">
      <w:pPr>
        <w:jc w:val="center"/>
        <w:rPr>
          <w:color w:val="000000" w:themeColor="text1"/>
          <w:szCs w:val="21"/>
          <w:lang w:val="es-ES"/>
        </w:rPr>
      </w:pPr>
      <w:r w:rsidRPr="008D7ADC">
        <w:rPr>
          <w:lang w:val="es-ES"/>
        </w:rPr>
        <w:t>_______________</w:t>
      </w:r>
    </w:p>
    <w:sectPr w:rsidR="00BB6A5B" w:rsidRPr="008D7ADC" w:rsidSect="0020095E">
      <w:headerReference w:type="defaul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33B3" w14:textId="77777777" w:rsidR="00B959FA" w:rsidRDefault="00B959FA">
      <w:r>
        <w:separator/>
      </w:r>
    </w:p>
    <w:p w14:paraId="61E72A46" w14:textId="77777777" w:rsidR="00B959FA" w:rsidRDefault="00B959FA"/>
    <w:p w14:paraId="7C4DADDF" w14:textId="77777777" w:rsidR="00B959FA" w:rsidRDefault="00B959FA"/>
  </w:endnote>
  <w:endnote w:type="continuationSeparator" w:id="0">
    <w:p w14:paraId="6208950E" w14:textId="77777777" w:rsidR="00B959FA" w:rsidRDefault="00B959FA">
      <w:r>
        <w:continuationSeparator/>
      </w:r>
    </w:p>
    <w:p w14:paraId="7E4B2993" w14:textId="77777777" w:rsidR="00B959FA" w:rsidRDefault="00B959FA"/>
    <w:p w14:paraId="2486F765" w14:textId="77777777" w:rsidR="00B959FA" w:rsidRDefault="00B95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E0D2" w14:textId="77777777" w:rsidR="00B959FA" w:rsidRDefault="00B959FA">
      <w:r>
        <w:separator/>
      </w:r>
    </w:p>
  </w:footnote>
  <w:footnote w:type="continuationSeparator" w:id="0">
    <w:p w14:paraId="6E7540F2" w14:textId="77777777" w:rsidR="00B959FA" w:rsidRDefault="00B959FA">
      <w:r>
        <w:continuationSeparator/>
      </w:r>
    </w:p>
    <w:p w14:paraId="23496433" w14:textId="77777777" w:rsidR="00B959FA" w:rsidRDefault="00B959FA"/>
    <w:p w14:paraId="5195BBBD" w14:textId="77777777" w:rsidR="00B959FA" w:rsidRDefault="00B95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152D" w14:textId="52B7CCAB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03647">
      <w:rPr>
        <w:lang w:val="es-ES"/>
      </w:rPr>
      <w:t>5.1(6)</w:t>
    </w:r>
    <w:r w:rsidR="0020095E" w:rsidRPr="0092449A">
      <w:rPr>
        <w:lang w:val="es-ES"/>
      </w:rPr>
      <w:t xml:space="preserve">, </w:t>
    </w:r>
    <w:del w:id="30" w:author="Eduardo RICO VILAR" w:date="2022-10-24T16:12:00Z">
      <w:r w:rsidR="001527A3" w:rsidRPr="0092449A" w:rsidDel="0075619A">
        <w:rPr>
          <w:lang w:val="es-ES"/>
        </w:rPr>
        <w:delText>VERSIÓN 1</w:delText>
      </w:r>
    </w:del>
    <w:ins w:id="31" w:author="Eduardo RICO VILAR" w:date="2022-10-24T16:12:00Z">
      <w:r w:rsidR="0075619A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B4772"/>
    <w:multiLevelType w:val="hybridMultilevel"/>
    <w:tmpl w:val="92F8BCE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423F03"/>
    <w:multiLevelType w:val="hybridMultilevel"/>
    <w:tmpl w:val="53901F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6D2466"/>
    <w:multiLevelType w:val="hybridMultilevel"/>
    <w:tmpl w:val="D8F02D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28"/>
  </w:num>
  <w:num w:numId="4">
    <w:abstractNumId w:val="39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8"/>
  </w:num>
  <w:num w:numId="12">
    <w:abstractNumId w:val="11"/>
  </w:num>
  <w:num w:numId="13">
    <w:abstractNumId w:val="26"/>
  </w:num>
  <w:num w:numId="14">
    <w:abstractNumId w:val="4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5"/>
  </w:num>
  <w:num w:numId="27">
    <w:abstractNumId w:val="32"/>
  </w:num>
  <w:num w:numId="28">
    <w:abstractNumId w:val="24"/>
  </w:num>
  <w:num w:numId="29">
    <w:abstractNumId w:val="34"/>
  </w:num>
  <w:num w:numId="30">
    <w:abstractNumId w:val="36"/>
  </w:num>
  <w:num w:numId="31">
    <w:abstractNumId w:val="15"/>
  </w:num>
  <w:num w:numId="32">
    <w:abstractNumId w:val="42"/>
  </w:num>
  <w:num w:numId="33">
    <w:abstractNumId w:val="40"/>
  </w:num>
  <w:num w:numId="34">
    <w:abstractNumId w:val="25"/>
  </w:num>
  <w:num w:numId="35">
    <w:abstractNumId w:val="27"/>
  </w:num>
  <w:num w:numId="36">
    <w:abstractNumId w:val="46"/>
  </w:num>
  <w:num w:numId="37">
    <w:abstractNumId w:val="37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4"/>
  </w:num>
  <w:num w:numId="43">
    <w:abstractNumId w:val="17"/>
  </w:num>
  <w:num w:numId="44">
    <w:abstractNumId w:val="29"/>
  </w:num>
  <w:num w:numId="45">
    <w:abstractNumId w:val="41"/>
  </w:num>
  <w:num w:numId="46">
    <w:abstractNumId w:val="33"/>
  </w:num>
  <w:num w:numId="47">
    <w:abstractNumId w:val="12"/>
  </w:num>
  <w:num w:numId="4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47"/>
    <w:rsid w:val="000134A3"/>
    <w:rsid w:val="00013AAE"/>
    <w:rsid w:val="0001558A"/>
    <w:rsid w:val="000206A8"/>
    <w:rsid w:val="00020A42"/>
    <w:rsid w:val="00023118"/>
    <w:rsid w:val="0003137A"/>
    <w:rsid w:val="00031786"/>
    <w:rsid w:val="00032E6C"/>
    <w:rsid w:val="00041171"/>
    <w:rsid w:val="00041727"/>
    <w:rsid w:val="0004226F"/>
    <w:rsid w:val="00050F8E"/>
    <w:rsid w:val="00051EA2"/>
    <w:rsid w:val="00055710"/>
    <w:rsid w:val="000573AD"/>
    <w:rsid w:val="00064F6B"/>
    <w:rsid w:val="000674C9"/>
    <w:rsid w:val="00072F17"/>
    <w:rsid w:val="000806D8"/>
    <w:rsid w:val="00081931"/>
    <w:rsid w:val="00082C80"/>
    <w:rsid w:val="00083847"/>
    <w:rsid w:val="00083C36"/>
    <w:rsid w:val="00086553"/>
    <w:rsid w:val="00090680"/>
    <w:rsid w:val="0009308B"/>
    <w:rsid w:val="00095D71"/>
    <w:rsid w:val="00095E48"/>
    <w:rsid w:val="000A69BF"/>
    <w:rsid w:val="000B2F29"/>
    <w:rsid w:val="000B4566"/>
    <w:rsid w:val="000C225A"/>
    <w:rsid w:val="000C6646"/>
    <w:rsid w:val="000C6781"/>
    <w:rsid w:val="000D5F36"/>
    <w:rsid w:val="000E4AB7"/>
    <w:rsid w:val="000F41F5"/>
    <w:rsid w:val="000F5E49"/>
    <w:rsid w:val="000F7827"/>
    <w:rsid w:val="000F7A87"/>
    <w:rsid w:val="00105D2E"/>
    <w:rsid w:val="00111BFD"/>
    <w:rsid w:val="0011498B"/>
    <w:rsid w:val="00120147"/>
    <w:rsid w:val="00123140"/>
    <w:rsid w:val="00123D94"/>
    <w:rsid w:val="00131186"/>
    <w:rsid w:val="001501C2"/>
    <w:rsid w:val="00152161"/>
    <w:rsid w:val="001527A3"/>
    <w:rsid w:val="00156F9B"/>
    <w:rsid w:val="00157ACC"/>
    <w:rsid w:val="00163BA3"/>
    <w:rsid w:val="00166B31"/>
    <w:rsid w:val="001679F1"/>
    <w:rsid w:val="00173B4C"/>
    <w:rsid w:val="00180771"/>
    <w:rsid w:val="001850B5"/>
    <w:rsid w:val="001917AC"/>
    <w:rsid w:val="001930A3"/>
    <w:rsid w:val="001933C9"/>
    <w:rsid w:val="00196EB8"/>
    <w:rsid w:val="001A341E"/>
    <w:rsid w:val="001B0EA6"/>
    <w:rsid w:val="001B1CDF"/>
    <w:rsid w:val="001B1F70"/>
    <w:rsid w:val="001B56F4"/>
    <w:rsid w:val="001C11B1"/>
    <w:rsid w:val="001C5462"/>
    <w:rsid w:val="001C5A39"/>
    <w:rsid w:val="001D265C"/>
    <w:rsid w:val="001D3062"/>
    <w:rsid w:val="001D3406"/>
    <w:rsid w:val="001D3CFB"/>
    <w:rsid w:val="001D559B"/>
    <w:rsid w:val="001D6302"/>
    <w:rsid w:val="001E7264"/>
    <w:rsid w:val="001E740C"/>
    <w:rsid w:val="001E7DD0"/>
    <w:rsid w:val="001F1BDA"/>
    <w:rsid w:val="0020095E"/>
    <w:rsid w:val="00204109"/>
    <w:rsid w:val="00210D30"/>
    <w:rsid w:val="00215628"/>
    <w:rsid w:val="002172EA"/>
    <w:rsid w:val="002204FD"/>
    <w:rsid w:val="00222A44"/>
    <w:rsid w:val="002308B5"/>
    <w:rsid w:val="00234A34"/>
    <w:rsid w:val="00237D44"/>
    <w:rsid w:val="0025255D"/>
    <w:rsid w:val="00255EE3"/>
    <w:rsid w:val="0026456C"/>
    <w:rsid w:val="00266262"/>
    <w:rsid w:val="00270480"/>
    <w:rsid w:val="002779AF"/>
    <w:rsid w:val="002823D8"/>
    <w:rsid w:val="0028531A"/>
    <w:rsid w:val="00285446"/>
    <w:rsid w:val="00290495"/>
    <w:rsid w:val="002912DE"/>
    <w:rsid w:val="00295593"/>
    <w:rsid w:val="00296ADA"/>
    <w:rsid w:val="002A354F"/>
    <w:rsid w:val="002A386C"/>
    <w:rsid w:val="002B540D"/>
    <w:rsid w:val="002B7305"/>
    <w:rsid w:val="002C05DB"/>
    <w:rsid w:val="002C30BC"/>
    <w:rsid w:val="002C5965"/>
    <w:rsid w:val="002C7A88"/>
    <w:rsid w:val="002D1685"/>
    <w:rsid w:val="002D232B"/>
    <w:rsid w:val="002D2759"/>
    <w:rsid w:val="002D5E00"/>
    <w:rsid w:val="002D6DAC"/>
    <w:rsid w:val="002E035B"/>
    <w:rsid w:val="002E0BE2"/>
    <w:rsid w:val="002E261D"/>
    <w:rsid w:val="002E3FAD"/>
    <w:rsid w:val="002E4E16"/>
    <w:rsid w:val="002F40BB"/>
    <w:rsid w:val="002F6DAC"/>
    <w:rsid w:val="00301E8C"/>
    <w:rsid w:val="00314D5D"/>
    <w:rsid w:val="00315E5E"/>
    <w:rsid w:val="00317360"/>
    <w:rsid w:val="00320009"/>
    <w:rsid w:val="0032424A"/>
    <w:rsid w:val="003245D3"/>
    <w:rsid w:val="00330AA3"/>
    <w:rsid w:val="00330BDF"/>
    <w:rsid w:val="00332049"/>
    <w:rsid w:val="00334987"/>
    <w:rsid w:val="00342E34"/>
    <w:rsid w:val="00355889"/>
    <w:rsid w:val="00364F9E"/>
    <w:rsid w:val="00371CF1"/>
    <w:rsid w:val="003750C1"/>
    <w:rsid w:val="00380AF7"/>
    <w:rsid w:val="0039289E"/>
    <w:rsid w:val="00394A05"/>
    <w:rsid w:val="003966A8"/>
    <w:rsid w:val="00397770"/>
    <w:rsid w:val="00397880"/>
    <w:rsid w:val="003A6E1C"/>
    <w:rsid w:val="003A7016"/>
    <w:rsid w:val="003B1D10"/>
    <w:rsid w:val="003B364E"/>
    <w:rsid w:val="003C049C"/>
    <w:rsid w:val="003C17A5"/>
    <w:rsid w:val="003D14BA"/>
    <w:rsid w:val="003D1552"/>
    <w:rsid w:val="003D5A17"/>
    <w:rsid w:val="003D6096"/>
    <w:rsid w:val="003E4046"/>
    <w:rsid w:val="003E5A6A"/>
    <w:rsid w:val="003F003A"/>
    <w:rsid w:val="003F125B"/>
    <w:rsid w:val="003F4786"/>
    <w:rsid w:val="003F7B3F"/>
    <w:rsid w:val="0041078D"/>
    <w:rsid w:val="00410F8F"/>
    <w:rsid w:val="00412DF1"/>
    <w:rsid w:val="00416F97"/>
    <w:rsid w:val="0043039B"/>
    <w:rsid w:val="004346CA"/>
    <w:rsid w:val="004423FE"/>
    <w:rsid w:val="00445C35"/>
    <w:rsid w:val="0045663A"/>
    <w:rsid w:val="00456956"/>
    <w:rsid w:val="00461FD5"/>
    <w:rsid w:val="0046344E"/>
    <w:rsid w:val="00463F54"/>
    <w:rsid w:val="00466420"/>
    <w:rsid w:val="004667E7"/>
    <w:rsid w:val="004722A4"/>
    <w:rsid w:val="00475797"/>
    <w:rsid w:val="0049253B"/>
    <w:rsid w:val="0049465A"/>
    <w:rsid w:val="00494EC9"/>
    <w:rsid w:val="004A140B"/>
    <w:rsid w:val="004A4FE7"/>
    <w:rsid w:val="004A6403"/>
    <w:rsid w:val="004B4187"/>
    <w:rsid w:val="004B7BAA"/>
    <w:rsid w:val="004C238C"/>
    <w:rsid w:val="004C2DF7"/>
    <w:rsid w:val="004C4E0B"/>
    <w:rsid w:val="004D497E"/>
    <w:rsid w:val="004D5B07"/>
    <w:rsid w:val="004E27E8"/>
    <w:rsid w:val="004E4809"/>
    <w:rsid w:val="004E5985"/>
    <w:rsid w:val="004E6352"/>
    <w:rsid w:val="004E6460"/>
    <w:rsid w:val="004E6C09"/>
    <w:rsid w:val="004F0FD2"/>
    <w:rsid w:val="004F2069"/>
    <w:rsid w:val="004F23BE"/>
    <w:rsid w:val="004F2F62"/>
    <w:rsid w:val="004F6B46"/>
    <w:rsid w:val="004F75B3"/>
    <w:rsid w:val="00506DF3"/>
    <w:rsid w:val="00511999"/>
    <w:rsid w:val="00514EAC"/>
    <w:rsid w:val="00516CD1"/>
    <w:rsid w:val="00521EA5"/>
    <w:rsid w:val="00525B80"/>
    <w:rsid w:val="00527225"/>
    <w:rsid w:val="0053098F"/>
    <w:rsid w:val="00534F2D"/>
    <w:rsid w:val="00536B2E"/>
    <w:rsid w:val="00546D8E"/>
    <w:rsid w:val="00553738"/>
    <w:rsid w:val="005610A2"/>
    <w:rsid w:val="00562D48"/>
    <w:rsid w:val="00565C80"/>
    <w:rsid w:val="00571AE1"/>
    <w:rsid w:val="00582EDF"/>
    <w:rsid w:val="00583EBC"/>
    <w:rsid w:val="00584FA8"/>
    <w:rsid w:val="00592267"/>
    <w:rsid w:val="0059421F"/>
    <w:rsid w:val="00596CF0"/>
    <w:rsid w:val="005A1FB2"/>
    <w:rsid w:val="005A24CE"/>
    <w:rsid w:val="005B0AE2"/>
    <w:rsid w:val="005B1F2C"/>
    <w:rsid w:val="005B2798"/>
    <w:rsid w:val="005B5F3C"/>
    <w:rsid w:val="005B7867"/>
    <w:rsid w:val="005C7498"/>
    <w:rsid w:val="005D03D9"/>
    <w:rsid w:val="005D1EE8"/>
    <w:rsid w:val="005D56AE"/>
    <w:rsid w:val="005D666D"/>
    <w:rsid w:val="005E27A0"/>
    <w:rsid w:val="005E3A59"/>
    <w:rsid w:val="005F0FE6"/>
    <w:rsid w:val="005F4756"/>
    <w:rsid w:val="00604802"/>
    <w:rsid w:val="006123AB"/>
    <w:rsid w:val="00615AB0"/>
    <w:rsid w:val="0061778C"/>
    <w:rsid w:val="006274DB"/>
    <w:rsid w:val="0063237F"/>
    <w:rsid w:val="00636B90"/>
    <w:rsid w:val="0064481D"/>
    <w:rsid w:val="0064738B"/>
    <w:rsid w:val="006476EB"/>
    <w:rsid w:val="006508EA"/>
    <w:rsid w:val="00651B6B"/>
    <w:rsid w:val="00661225"/>
    <w:rsid w:val="00666B23"/>
    <w:rsid w:val="00667E86"/>
    <w:rsid w:val="00667EEB"/>
    <w:rsid w:val="0068392D"/>
    <w:rsid w:val="00690463"/>
    <w:rsid w:val="006949B8"/>
    <w:rsid w:val="00697CC6"/>
    <w:rsid w:val="00697DB5"/>
    <w:rsid w:val="006A1B33"/>
    <w:rsid w:val="006A2586"/>
    <w:rsid w:val="006A492A"/>
    <w:rsid w:val="006B124A"/>
    <w:rsid w:val="006B5518"/>
    <w:rsid w:val="006B5C72"/>
    <w:rsid w:val="006D0310"/>
    <w:rsid w:val="006D2009"/>
    <w:rsid w:val="006D376F"/>
    <w:rsid w:val="006D5576"/>
    <w:rsid w:val="006E3A1D"/>
    <w:rsid w:val="006E3B9E"/>
    <w:rsid w:val="006E766D"/>
    <w:rsid w:val="006F4B29"/>
    <w:rsid w:val="006F6CE9"/>
    <w:rsid w:val="0070517C"/>
    <w:rsid w:val="00705B5B"/>
    <w:rsid w:val="00705C9F"/>
    <w:rsid w:val="00716951"/>
    <w:rsid w:val="00716AD3"/>
    <w:rsid w:val="007200EA"/>
    <w:rsid w:val="00720F6B"/>
    <w:rsid w:val="00735D9E"/>
    <w:rsid w:val="007405B8"/>
    <w:rsid w:val="00742815"/>
    <w:rsid w:val="00745A09"/>
    <w:rsid w:val="00751EAF"/>
    <w:rsid w:val="00752935"/>
    <w:rsid w:val="00753941"/>
    <w:rsid w:val="00754CF7"/>
    <w:rsid w:val="0075619A"/>
    <w:rsid w:val="00757B0D"/>
    <w:rsid w:val="00761320"/>
    <w:rsid w:val="007651B1"/>
    <w:rsid w:val="00771A68"/>
    <w:rsid w:val="007744D2"/>
    <w:rsid w:val="00774F45"/>
    <w:rsid w:val="007847E2"/>
    <w:rsid w:val="00786136"/>
    <w:rsid w:val="007870ED"/>
    <w:rsid w:val="007A19DE"/>
    <w:rsid w:val="007B1B50"/>
    <w:rsid w:val="007B3691"/>
    <w:rsid w:val="007C212A"/>
    <w:rsid w:val="007D650E"/>
    <w:rsid w:val="007D79D0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0C02"/>
    <w:rsid w:val="00831751"/>
    <w:rsid w:val="00833369"/>
    <w:rsid w:val="00835B42"/>
    <w:rsid w:val="00842A4E"/>
    <w:rsid w:val="008451AA"/>
    <w:rsid w:val="00847D99"/>
    <w:rsid w:val="0085038E"/>
    <w:rsid w:val="00854B90"/>
    <w:rsid w:val="008565BA"/>
    <w:rsid w:val="0086271D"/>
    <w:rsid w:val="0086420B"/>
    <w:rsid w:val="00864DBF"/>
    <w:rsid w:val="00865AE2"/>
    <w:rsid w:val="008664C4"/>
    <w:rsid w:val="00880139"/>
    <w:rsid w:val="0089601F"/>
    <w:rsid w:val="008A7313"/>
    <w:rsid w:val="008A7A4F"/>
    <w:rsid w:val="008A7D91"/>
    <w:rsid w:val="008B7FC7"/>
    <w:rsid w:val="008C2004"/>
    <w:rsid w:val="008C4337"/>
    <w:rsid w:val="008C4F06"/>
    <w:rsid w:val="008D1FA6"/>
    <w:rsid w:val="008D7ADC"/>
    <w:rsid w:val="008E0A57"/>
    <w:rsid w:val="008E0A73"/>
    <w:rsid w:val="008E1E4A"/>
    <w:rsid w:val="008E5EF3"/>
    <w:rsid w:val="008E6BF3"/>
    <w:rsid w:val="008F0615"/>
    <w:rsid w:val="008F103E"/>
    <w:rsid w:val="008F1FDB"/>
    <w:rsid w:val="008F2EC4"/>
    <w:rsid w:val="008F36FB"/>
    <w:rsid w:val="0090427F"/>
    <w:rsid w:val="0090721B"/>
    <w:rsid w:val="00920506"/>
    <w:rsid w:val="00922636"/>
    <w:rsid w:val="0092449A"/>
    <w:rsid w:val="00931DEB"/>
    <w:rsid w:val="00933957"/>
    <w:rsid w:val="0095027C"/>
    <w:rsid w:val="00950605"/>
    <w:rsid w:val="00952233"/>
    <w:rsid w:val="00954D66"/>
    <w:rsid w:val="00963F8F"/>
    <w:rsid w:val="00970A3C"/>
    <w:rsid w:val="00971DEC"/>
    <w:rsid w:val="00973C62"/>
    <w:rsid w:val="00975D76"/>
    <w:rsid w:val="00982E51"/>
    <w:rsid w:val="009874B9"/>
    <w:rsid w:val="00993581"/>
    <w:rsid w:val="00997A64"/>
    <w:rsid w:val="009A288C"/>
    <w:rsid w:val="009A64C1"/>
    <w:rsid w:val="009B6697"/>
    <w:rsid w:val="009C2EA4"/>
    <w:rsid w:val="009C4C04"/>
    <w:rsid w:val="009C582E"/>
    <w:rsid w:val="009C59E5"/>
    <w:rsid w:val="009E1A8E"/>
    <w:rsid w:val="009E26DE"/>
    <w:rsid w:val="009E4856"/>
    <w:rsid w:val="009F5A1D"/>
    <w:rsid w:val="009F7566"/>
    <w:rsid w:val="009F777B"/>
    <w:rsid w:val="00A06BFE"/>
    <w:rsid w:val="00A0749A"/>
    <w:rsid w:val="00A10F5D"/>
    <w:rsid w:val="00A1243C"/>
    <w:rsid w:val="00A134E9"/>
    <w:rsid w:val="00A135AE"/>
    <w:rsid w:val="00A14AF1"/>
    <w:rsid w:val="00A14FF3"/>
    <w:rsid w:val="00A16891"/>
    <w:rsid w:val="00A268CE"/>
    <w:rsid w:val="00A3322F"/>
    <w:rsid w:val="00A332E8"/>
    <w:rsid w:val="00A35AF5"/>
    <w:rsid w:val="00A35DDF"/>
    <w:rsid w:val="00A36CBA"/>
    <w:rsid w:val="00A403A9"/>
    <w:rsid w:val="00A41E35"/>
    <w:rsid w:val="00A45741"/>
    <w:rsid w:val="00A50139"/>
    <w:rsid w:val="00A50291"/>
    <w:rsid w:val="00A530E4"/>
    <w:rsid w:val="00A56F69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52F"/>
    <w:rsid w:val="00AA37A9"/>
    <w:rsid w:val="00AA3C89"/>
    <w:rsid w:val="00AB32BD"/>
    <w:rsid w:val="00AB4723"/>
    <w:rsid w:val="00AC4CDB"/>
    <w:rsid w:val="00AC70FE"/>
    <w:rsid w:val="00AD049A"/>
    <w:rsid w:val="00AD33A8"/>
    <w:rsid w:val="00AD4358"/>
    <w:rsid w:val="00AE149A"/>
    <w:rsid w:val="00AE436B"/>
    <w:rsid w:val="00AF61E1"/>
    <w:rsid w:val="00AF638A"/>
    <w:rsid w:val="00B00141"/>
    <w:rsid w:val="00B003C0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34BF3"/>
    <w:rsid w:val="00B4340B"/>
    <w:rsid w:val="00B447C0"/>
    <w:rsid w:val="00B5229B"/>
    <w:rsid w:val="00B548A2"/>
    <w:rsid w:val="00B56934"/>
    <w:rsid w:val="00B60DDA"/>
    <w:rsid w:val="00B6141F"/>
    <w:rsid w:val="00B62F03"/>
    <w:rsid w:val="00B631D5"/>
    <w:rsid w:val="00B64CD5"/>
    <w:rsid w:val="00B72444"/>
    <w:rsid w:val="00B93B62"/>
    <w:rsid w:val="00B94724"/>
    <w:rsid w:val="00B953D1"/>
    <w:rsid w:val="00B959FA"/>
    <w:rsid w:val="00BA30D0"/>
    <w:rsid w:val="00BA7E19"/>
    <w:rsid w:val="00BB0D32"/>
    <w:rsid w:val="00BB3AB3"/>
    <w:rsid w:val="00BB6A5B"/>
    <w:rsid w:val="00BC0F12"/>
    <w:rsid w:val="00BC2C42"/>
    <w:rsid w:val="00BC4F90"/>
    <w:rsid w:val="00BC76B5"/>
    <w:rsid w:val="00BD1B27"/>
    <w:rsid w:val="00BD3816"/>
    <w:rsid w:val="00BD5420"/>
    <w:rsid w:val="00BD5C33"/>
    <w:rsid w:val="00BD7A2E"/>
    <w:rsid w:val="00BE5860"/>
    <w:rsid w:val="00BE5865"/>
    <w:rsid w:val="00C034EE"/>
    <w:rsid w:val="00C03647"/>
    <w:rsid w:val="00C04BD2"/>
    <w:rsid w:val="00C106FB"/>
    <w:rsid w:val="00C13EEC"/>
    <w:rsid w:val="00C14689"/>
    <w:rsid w:val="00C1472F"/>
    <w:rsid w:val="00C156A4"/>
    <w:rsid w:val="00C20FAA"/>
    <w:rsid w:val="00C2459D"/>
    <w:rsid w:val="00C316F1"/>
    <w:rsid w:val="00C3618B"/>
    <w:rsid w:val="00C42C95"/>
    <w:rsid w:val="00C4470F"/>
    <w:rsid w:val="00C52B11"/>
    <w:rsid w:val="00C55E5B"/>
    <w:rsid w:val="00C56B66"/>
    <w:rsid w:val="00C57D64"/>
    <w:rsid w:val="00C60EFD"/>
    <w:rsid w:val="00C611CD"/>
    <w:rsid w:val="00C62739"/>
    <w:rsid w:val="00C720A4"/>
    <w:rsid w:val="00C74EAB"/>
    <w:rsid w:val="00C7611C"/>
    <w:rsid w:val="00C815C3"/>
    <w:rsid w:val="00C837D1"/>
    <w:rsid w:val="00C85203"/>
    <w:rsid w:val="00C94097"/>
    <w:rsid w:val="00C96D5B"/>
    <w:rsid w:val="00CA0DF8"/>
    <w:rsid w:val="00CA179C"/>
    <w:rsid w:val="00CA4269"/>
    <w:rsid w:val="00CA7330"/>
    <w:rsid w:val="00CB064E"/>
    <w:rsid w:val="00CB1C84"/>
    <w:rsid w:val="00CB432F"/>
    <w:rsid w:val="00CB64F0"/>
    <w:rsid w:val="00CB6BA8"/>
    <w:rsid w:val="00CC2909"/>
    <w:rsid w:val="00CC4ED5"/>
    <w:rsid w:val="00CC506C"/>
    <w:rsid w:val="00CD0549"/>
    <w:rsid w:val="00CF40BF"/>
    <w:rsid w:val="00CF47B3"/>
    <w:rsid w:val="00D05E6F"/>
    <w:rsid w:val="00D12C25"/>
    <w:rsid w:val="00D20FFD"/>
    <w:rsid w:val="00D24F2A"/>
    <w:rsid w:val="00D27929"/>
    <w:rsid w:val="00D33442"/>
    <w:rsid w:val="00D338C6"/>
    <w:rsid w:val="00D37F71"/>
    <w:rsid w:val="00D44BAD"/>
    <w:rsid w:val="00D45B55"/>
    <w:rsid w:val="00D60780"/>
    <w:rsid w:val="00D6468D"/>
    <w:rsid w:val="00D7097B"/>
    <w:rsid w:val="00D90DA3"/>
    <w:rsid w:val="00D912E2"/>
    <w:rsid w:val="00D91CC1"/>
    <w:rsid w:val="00D91DFA"/>
    <w:rsid w:val="00D97A0E"/>
    <w:rsid w:val="00DA159A"/>
    <w:rsid w:val="00DB1AB2"/>
    <w:rsid w:val="00DB26E4"/>
    <w:rsid w:val="00DB43B0"/>
    <w:rsid w:val="00DC0619"/>
    <w:rsid w:val="00DC0F17"/>
    <w:rsid w:val="00DC45BF"/>
    <w:rsid w:val="00DC4FDF"/>
    <w:rsid w:val="00DC66F0"/>
    <w:rsid w:val="00DD3A4C"/>
    <w:rsid w:val="00DD3A65"/>
    <w:rsid w:val="00DD4A99"/>
    <w:rsid w:val="00DD62C6"/>
    <w:rsid w:val="00DE7137"/>
    <w:rsid w:val="00DE7AAC"/>
    <w:rsid w:val="00DF4759"/>
    <w:rsid w:val="00DF6DDE"/>
    <w:rsid w:val="00E00498"/>
    <w:rsid w:val="00E14ADB"/>
    <w:rsid w:val="00E15836"/>
    <w:rsid w:val="00E16696"/>
    <w:rsid w:val="00E2617A"/>
    <w:rsid w:val="00E31CD4"/>
    <w:rsid w:val="00E45535"/>
    <w:rsid w:val="00E45656"/>
    <w:rsid w:val="00E511FD"/>
    <w:rsid w:val="00E537FB"/>
    <w:rsid w:val="00E538E6"/>
    <w:rsid w:val="00E53ACB"/>
    <w:rsid w:val="00E7151C"/>
    <w:rsid w:val="00E802A2"/>
    <w:rsid w:val="00E82069"/>
    <w:rsid w:val="00E85C0B"/>
    <w:rsid w:val="00E85F04"/>
    <w:rsid w:val="00E90646"/>
    <w:rsid w:val="00E93BA9"/>
    <w:rsid w:val="00E96FC1"/>
    <w:rsid w:val="00EA517F"/>
    <w:rsid w:val="00EB13D7"/>
    <w:rsid w:val="00EB1E83"/>
    <w:rsid w:val="00EB247D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7FF"/>
    <w:rsid w:val="00F20EC0"/>
    <w:rsid w:val="00F21ABD"/>
    <w:rsid w:val="00F25D8D"/>
    <w:rsid w:val="00F368FF"/>
    <w:rsid w:val="00F3781F"/>
    <w:rsid w:val="00F41044"/>
    <w:rsid w:val="00F44CCB"/>
    <w:rsid w:val="00F474C9"/>
    <w:rsid w:val="00F5126B"/>
    <w:rsid w:val="00F53EEE"/>
    <w:rsid w:val="00F54EA3"/>
    <w:rsid w:val="00F61675"/>
    <w:rsid w:val="00F6686B"/>
    <w:rsid w:val="00F67F74"/>
    <w:rsid w:val="00F712B3"/>
    <w:rsid w:val="00F73DE3"/>
    <w:rsid w:val="00F744BF"/>
    <w:rsid w:val="00F77219"/>
    <w:rsid w:val="00F77599"/>
    <w:rsid w:val="00F84DD2"/>
    <w:rsid w:val="00F8726A"/>
    <w:rsid w:val="00FB0872"/>
    <w:rsid w:val="00FB1955"/>
    <w:rsid w:val="00FB35BF"/>
    <w:rsid w:val="00FB54CC"/>
    <w:rsid w:val="00FB6E16"/>
    <w:rsid w:val="00FC0332"/>
    <w:rsid w:val="00FD1A37"/>
    <w:rsid w:val="00FD4E5B"/>
    <w:rsid w:val="00FE4EE0"/>
    <w:rsid w:val="00FE6454"/>
    <w:rsid w:val="00FF35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2323D4F8"/>
  <w15:docId w15:val="{E19E7A15-A5B3-4D39-A091-7E5E873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BB6A5B"/>
    <w:pPr>
      <w:tabs>
        <w:tab w:val="clear" w:pos="1134"/>
      </w:tabs>
      <w:ind w:left="720"/>
      <w:jc w:val="left"/>
    </w:pPr>
    <w:rPr>
      <w:rFonts w:ascii="Arial" w:eastAsia="SimSun" w:hAnsi="Arial" w:cs="Times New Roman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moomm.sharepoint.com/sites/wmocpdb/eve_activityarea/Forms/AllItems.aspx?id=%2Fsites%2Fwmocpdb%2Feve%5Factivityarea%2FAviation%2FComponents%2FReports%2FFinal%20Reports%2FCAeM%2DMG%2Fcaem%2Dmg%2D2018%5Ffinal%2Dreport%2Epdf&amp;parent=%2Fsites%2Fwmocpdb%2Feve%5Factivityarea%2FAviation%2FComponents%2FReports%2FFinal%20Reports%2FCAeM%2DMG&amp;p=true&amp;ga=1" TargetMode="External"/><Relationship Id="rId18" Type="http://schemas.openxmlformats.org/officeDocument/2006/relationships/hyperlink" Target="https://community.wmo.int/activity-areas/aviation/reports/final-reports" TargetMode="External"/><Relationship Id="rId26" Type="http://schemas.openxmlformats.org/officeDocument/2006/relationships/hyperlink" Target="https://library.wmo.int/index.php?lvl=notice_display&amp;id=218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84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806" TargetMode="External"/><Relationship Id="rId17" Type="http://schemas.openxmlformats.org/officeDocument/2006/relationships/hyperlink" Target="https://community.wmo.int/activity-areas/aviation/reports/final-reports" TargetMode="External"/><Relationship Id="rId25" Type="http://schemas.openxmlformats.org/officeDocument/2006/relationships/hyperlink" Target="https://library.wmo.int/doc_num.php?explnum_id=5247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aviation/resources/tech-regs-v2-discontinuation" TargetMode="External"/><Relationship Id="rId20" Type="http://schemas.openxmlformats.org/officeDocument/2006/relationships/hyperlink" Target="https://library.wmo.int/doc_num.php?explnum_id=5247" TargetMode="External"/><Relationship Id="rId29" Type="http://schemas.openxmlformats.org/officeDocument/2006/relationships/hyperlink" Target="https://elibrary.icao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9847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hyperlink" Target="https://community.wmo.int/activity-areas/aviation/reports/final-reports" TargetMode="External"/><Relationship Id="rId28" Type="http://schemas.openxmlformats.org/officeDocument/2006/relationships/hyperlink" Target="https://library.wmo.int/index.php?lvl=notice_display&amp;id=218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activity-areas/aviation/reports/final-report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47" TargetMode="External"/><Relationship Id="rId22" Type="http://schemas.openxmlformats.org/officeDocument/2006/relationships/hyperlink" Target="https://library.wmo.int/index.php?lvl=notice_display&amp;id=21806" TargetMode="External"/><Relationship Id="rId27" Type="http://schemas.openxmlformats.org/officeDocument/2006/relationships/hyperlink" Target="https://library.wmo.int/index.php?lvl=notice_display&amp;id=21806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terms/"/>
    <ds:schemaRef ds:uri="http://purl.org/dc/elements/1.1/"/>
    <ds:schemaRef ds:uri="3679bf0f-1d7e-438f-afa5-6ebf1e20f9b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D0D136-1C14-4706-BB3A-C61BA6B39589}"/>
</file>

<file path=customXml/itemProps4.xml><?xml version="1.0" encoding="utf-8"?>
<ds:datastoreItem xmlns:ds="http://schemas.openxmlformats.org/officeDocument/2006/customXml" ds:itemID="{EB1C5AF9-A90A-42E1-934E-F6A871DA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27</TotalTime>
  <Pages>9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22650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21</cp:revision>
  <cp:lastPrinted>2013-03-12T09:27:00Z</cp:lastPrinted>
  <dcterms:created xsi:type="dcterms:W3CDTF">2022-10-24T14:12:00Z</dcterms:created>
  <dcterms:modified xsi:type="dcterms:W3CDTF">2022-10-24T14:53:00Z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